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4531" w:type="dxa"/>
        <w:tblLook w:val="04A0" w:firstRow="1" w:lastRow="0" w:firstColumn="1" w:lastColumn="0" w:noHBand="0" w:noVBand="1"/>
        <w:tblPrChange w:id="0" w:author="廣畑　友隆" w:date="2025-04-04T11:55:00Z" w16du:dateUtc="2025-04-04T02:55:00Z">
          <w:tblPr>
            <w:tblStyle w:val="a9"/>
            <w:tblW w:w="0" w:type="auto"/>
            <w:tblLook w:val="04A0" w:firstRow="1" w:lastRow="0" w:firstColumn="1" w:lastColumn="0" w:noHBand="0" w:noVBand="1"/>
          </w:tblPr>
        </w:tblPrChange>
      </w:tblPr>
      <w:tblGrid>
        <w:gridCol w:w="1985"/>
        <w:gridCol w:w="3113"/>
        <w:tblGridChange w:id="1">
          <w:tblGrid>
            <w:gridCol w:w="4531"/>
            <w:gridCol w:w="283"/>
            <w:gridCol w:w="1702"/>
            <w:gridCol w:w="3113"/>
          </w:tblGrid>
        </w:tblGridChange>
      </w:tblGrid>
      <w:tr w:rsidR="00B56EE0" w14:paraId="7A442D1D" w14:textId="77777777" w:rsidTr="004417D8">
        <w:trPr>
          <w:ins w:id="2" w:author="友隆 廣畑" w:date="2025-02-07T11:33:00Z"/>
        </w:trPr>
        <w:tc>
          <w:tcPr>
            <w:tcW w:w="1985" w:type="dxa"/>
            <w:tcPrChange w:id="3" w:author="廣畑　友隆" w:date="2025-04-04T11:55:00Z" w16du:dateUtc="2025-04-04T02:55:00Z">
              <w:tcPr>
                <w:tcW w:w="4814" w:type="dxa"/>
                <w:gridSpan w:val="2"/>
              </w:tcPr>
            </w:tcPrChange>
          </w:tcPr>
          <w:p w14:paraId="438E3729" w14:textId="021DB741" w:rsidR="004417D8" w:rsidRDefault="004417D8">
            <w:pPr>
              <w:pStyle w:val="a3"/>
              <w:spacing w:line="276" w:lineRule="auto"/>
              <w:jc w:val="center"/>
              <w:rPr>
                <w:ins w:id="4" w:author="廣畑　友隆" w:date="2025-04-04T11:55:00Z" w16du:dateUtc="2025-04-04T02:55:00Z"/>
                <w:rFonts w:ascii="ＭＳ ゴシック" w:hAnsi="ＭＳ ゴシック"/>
                <w:spacing w:val="0"/>
                <w:sz w:val="20"/>
              </w:rPr>
            </w:pPr>
            <w:ins w:id="5" w:author="廣畑　友隆" w:date="2025-04-04T11:55:00Z" w16du:dateUtc="2025-04-04T02:55:00Z">
              <w:r>
                <w:rPr>
                  <w:rFonts w:ascii="ＭＳ ゴシック" w:hAnsi="ＭＳ ゴシック" w:hint="eastAsia"/>
                  <w:spacing w:val="0"/>
                  <w:sz w:val="20"/>
                </w:rPr>
                <w:t>（事務局記入欄）</w:t>
              </w:r>
            </w:ins>
          </w:p>
          <w:p w14:paraId="12E44351" w14:textId="6D85DD78" w:rsidR="00B56EE0" w:rsidRDefault="00B56EE0">
            <w:pPr>
              <w:pStyle w:val="a3"/>
              <w:spacing w:line="276" w:lineRule="auto"/>
              <w:jc w:val="center"/>
              <w:rPr>
                <w:ins w:id="6" w:author="友隆 廣畑" w:date="2025-02-07T11:33:00Z" w16du:dateUtc="2025-02-07T02:33:00Z"/>
                <w:rFonts w:ascii="ＭＳ ゴシック" w:hAnsi="ＭＳ ゴシック"/>
                <w:spacing w:val="0"/>
                <w:sz w:val="20"/>
              </w:rPr>
              <w:pPrChange w:id="7" w:author="友隆 廣畑" w:date="2025-02-07T11:33:00Z" w16du:dateUtc="2025-02-07T02:33:00Z">
                <w:pPr>
                  <w:pStyle w:val="a3"/>
                  <w:jc w:val="right"/>
                </w:pPr>
              </w:pPrChange>
            </w:pPr>
            <w:ins w:id="8" w:author="友隆 廣畑" w:date="2025-02-07T11:33:00Z" w16du:dateUtc="2025-02-07T02:33:00Z">
              <w:r>
                <w:rPr>
                  <w:rFonts w:ascii="ＭＳ ゴシック" w:hAnsi="ＭＳ ゴシック" w:hint="eastAsia"/>
                  <w:spacing w:val="0"/>
                  <w:sz w:val="20"/>
                </w:rPr>
                <w:t>整理番号</w:t>
              </w:r>
            </w:ins>
          </w:p>
        </w:tc>
        <w:tc>
          <w:tcPr>
            <w:tcW w:w="3113" w:type="dxa"/>
            <w:tcPrChange w:id="9" w:author="廣畑　友隆" w:date="2025-04-04T11:55:00Z" w16du:dateUtc="2025-04-04T02:55:00Z">
              <w:tcPr>
                <w:tcW w:w="4815" w:type="dxa"/>
                <w:gridSpan w:val="2"/>
              </w:tcPr>
            </w:tcPrChange>
          </w:tcPr>
          <w:p w14:paraId="59F72B47" w14:textId="77777777" w:rsidR="00B56EE0" w:rsidRDefault="00B56EE0" w:rsidP="006F1510">
            <w:pPr>
              <w:pStyle w:val="a3"/>
              <w:jc w:val="right"/>
              <w:rPr>
                <w:ins w:id="10" w:author="友隆 廣畑" w:date="2025-02-07T11:33:00Z" w16du:dateUtc="2025-02-07T02:33:00Z"/>
                <w:rFonts w:ascii="ＭＳ ゴシック" w:hAnsi="ＭＳ ゴシック"/>
                <w:spacing w:val="0"/>
                <w:sz w:val="20"/>
              </w:rPr>
            </w:pPr>
          </w:p>
        </w:tc>
      </w:tr>
    </w:tbl>
    <w:p w14:paraId="546BCA90" w14:textId="0F4652D4" w:rsidR="00B56EE0" w:rsidRDefault="00B56EE0" w:rsidP="006F1510">
      <w:pPr>
        <w:pStyle w:val="a3"/>
        <w:jc w:val="right"/>
        <w:rPr>
          <w:ins w:id="11" w:author="友隆 廣畑" w:date="2025-02-07T11:32:00Z" w16du:dateUtc="2025-02-07T02:32:00Z"/>
          <w:rFonts w:ascii="ＭＳ ゴシック" w:hAnsi="ＭＳ ゴシック"/>
          <w:spacing w:val="0"/>
          <w:sz w:val="20"/>
        </w:rPr>
      </w:pPr>
    </w:p>
    <w:p w14:paraId="3D68EA81" w14:textId="77777777" w:rsidR="00B56EE0" w:rsidRDefault="00B56EE0" w:rsidP="006F1510">
      <w:pPr>
        <w:pStyle w:val="a3"/>
        <w:jc w:val="right"/>
        <w:rPr>
          <w:ins w:id="12" w:author="友隆 廣畑" w:date="2025-02-07T11:32:00Z" w16du:dateUtc="2025-02-07T02:32:00Z"/>
          <w:rFonts w:ascii="ＭＳ ゴシック" w:hAnsi="ＭＳ ゴシック"/>
          <w:spacing w:val="0"/>
          <w:sz w:val="20"/>
        </w:rPr>
      </w:pPr>
    </w:p>
    <w:p w14:paraId="33A07929" w14:textId="02E253BC" w:rsidR="00BE42AF" w:rsidRDefault="00BE42AF" w:rsidP="006F1510">
      <w:pPr>
        <w:pStyle w:val="a3"/>
        <w:jc w:val="right"/>
      </w:pPr>
      <w:del w:id="13" w:author="友隆 廣畑" w:date="2025-02-07T11:34:00Z" w16du:dateUtc="2025-02-07T02:34:00Z">
        <w:r w:rsidDel="00B56EE0">
          <w:rPr>
            <w:rFonts w:ascii="ＭＳ ゴシック" w:hAnsi="ＭＳ ゴシック" w:hint="eastAsia"/>
            <w:spacing w:val="0"/>
            <w:sz w:val="20"/>
          </w:rPr>
          <w:delText>西暦</w:delText>
        </w:r>
      </w:del>
      <w:del w:id="14" w:author="友隆 廣畑" w:date="2025-02-07T11:32:00Z" w16du:dateUtc="2025-02-07T02:32:00Z">
        <w:r w:rsidR="008B2EDF" w:rsidDel="00B56EE0">
          <w:rPr>
            <w:rFonts w:ascii="ＭＳ ゴシック" w:hAnsi="ＭＳ ゴシック" w:hint="eastAsia"/>
            <w:spacing w:val="0"/>
            <w:sz w:val="20"/>
          </w:rPr>
          <w:delText xml:space="preserve">　</w:delText>
        </w:r>
      </w:del>
      <w:sdt>
        <w:sdtPr>
          <w:rPr>
            <w:rFonts w:hint="eastAsia"/>
          </w:rPr>
          <w:id w:val="-1144189935"/>
          <w:placeholder>
            <w:docPart w:val="B1757ABDE450499A9EF1056CE9D565F1"/>
          </w:placeholder>
          <w:date>
            <w:dateFormat w:val="yyyy'年'M'月'd'日'"/>
            <w:lid w:val="ja-JP"/>
            <w:storeMappedDataAs w:val="dateTime"/>
            <w:calendar w:val="gregorian"/>
          </w:date>
        </w:sdtPr>
        <w:sdtContent>
          <w:r w:rsidR="004B20ED">
            <w:rPr>
              <w:rFonts w:hint="eastAsia"/>
            </w:rPr>
            <w:t xml:space="preserve">　　　　年　</w:t>
          </w:r>
          <w:ins w:id="15" w:author="友隆 廣畑" w:date="2025-02-07T11:34:00Z" w16du:dateUtc="2025-02-07T02:34:00Z">
            <w:r w:rsidR="00B56EE0">
              <w:rPr>
                <w:rFonts w:hint="eastAsia"/>
              </w:rPr>
              <w:t xml:space="preserve">　</w:t>
            </w:r>
          </w:ins>
          <w:r w:rsidR="004B20ED">
            <w:rPr>
              <w:rFonts w:hint="eastAsia"/>
            </w:rPr>
            <w:t xml:space="preserve">　月　</w:t>
          </w:r>
          <w:ins w:id="16" w:author="友隆 廣畑" w:date="2025-02-07T11:34:00Z" w16du:dateUtc="2025-02-07T02:34:00Z">
            <w:r w:rsidR="00B56EE0">
              <w:rPr>
                <w:rFonts w:hint="eastAsia"/>
              </w:rPr>
              <w:t xml:space="preserve">　</w:t>
            </w:r>
          </w:ins>
          <w:r w:rsidR="004B20ED">
            <w:rPr>
              <w:rFonts w:hint="eastAsia"/>
            </w:rPr>
            <w:t xml:space="preserve">　日</w:t>
          </w:r>
        </w:sdtContent>
      </w:sdt>
    </w:p>
    <w:p w14:paraId="2C4AE27F" w14:textId="77777777" w:rsidR="0097333D" w:rsidRDefault="0097333D" w:rsidP="00617002">
      <w:pPr>
        <w:snapToGrid w:val="0"/>
        <w:spacing w:line="240" w:lineRule="atLeast"/>
        <w:jc w:val="center"/>
        <w:rPr>
          <w:ins w:id="17" w:author="廣畑　友隆" w:date="2024-10-18T17:16:00Z" w16du:dateUtc="2024-10-18T08:16:00Z"/>
          <w:rFonts w:ascii="ＭＳ ゴシック" w:hAnsi="ＭＳ ゴシック"/>
          <w:b/>
          <w:spacing w:val="0"/>
          <w:sz w:val="28"/>
        </w:rPr>
      </w:pPr>
    </w:p>
    <w:p w14:paraId="2E54DF0E" w14:textId="31B6015F" w:rsidR="00F1287B" w:rsidRPr="00CB3666" w:rsidRDefault="00EE5385" w:rsidP="00617002">
      <w:pPr>
        <w:snapToGrid w:val="0"/>
        <w:spacing w:line="240" w:lineRule="atLeast"/>
        <w:jc w:val="center"/>
        <w:rPr>
          <w:rFonts w:ascii="ＭＳ ゴシック" w:hAnsi="ＭＳ ゴシック"/>
          <w:b/>
          <w:spacing w:val="0"/>
          <w:sz w:val="28"/>
          <w:lang w:eastAsia="zh-TW"/>
        </w:rPr>
      </w:pPr>
      <w:del w:id="18" w:author="友隆 廣畑" w:date="2025-01-22T15:11:00Z" w16du:dateUtc="2025-01-22T06:11:00Z">
        <w:r w:rsidRPr="00CB3666" w:rsidDel="006B2103">
          <w:rPr>
            <w:rFonts w:ascii="ＭＳ ゴシック" w:hAnsi="ＭＳ ゴシック" w:hint="eastAsia"/>
            <w:b/>
            <w:spacing w:val="0"/>
            <w:sz w:val="28"/>
          </w:rPr>
          <w:delText>臨床</w:delText>
        </w:r>
      </w:del>
      <w:r w:rsidRPr="00CB3666">
        <w:rPr>
          <w:rFonts w:ascii="ＭＳ ゴシック" w:hAnsi="ＭＳ ゴシック" w:hint="eastAsia"/>
          <w:b/>
          <w:spacing w:val="0"/>
          <w:sz w:val="28"/>
        </w:rPr>
        <w:t>研究</w:t>
      </w:r>
      <w:ins w:id="19" w:author="友隆 廣畑" w:date="2025-01-22T15:11:00Z" w16du:dateUtc="2025-01-22T06:11:00Z">
        <w:r w:rsidR="006B2103">
          <w:rPr>
            <w:rFonts w:ascii="ＭＳ ゴシック" w:hAnsi="ＭＳ ゴシック" w:hint="eastAsia"/>
            <w:b/>
            <w:spacing w:val="0"/>
            <w:sz w:val="28"/>
          </w:rPr>
          <w:t>倫理</w:t>
        </w:r>
      </w:ins>
      <w:del w:id="20" w:author="友隆 廣畑" w:date="2025-01-22T15:11:00Z" w16du:dateUtc="2025-01-22T06:11:00Z">
        <w:r w:rsidR="00801474" w:rsidDel="006B2103">
          <w:rPr>
            <w:rFonts w:ascii="ＭＳ ゴシック" w:hAnsi="ＭＳ ゴシック" w:hint="eastAsia"/>
            <w:b/>
            <w:spacing w:val="0"/>
            <w:sz w:val="28"/>
          </w:rPr>
          <w:delText>新規</w:delText>
        </w:r>
      </w:del>
      <w:r w:rsidR="00801474">
        <w:rPr>
          <w:rFonts w:ascii="ＭＳ ゴシック" w:hAnsi="ＭＳ ゴシック" w:hint="eastAsia"/>
          <w:b/>
          <w:spacing w:val="0"/>
          <w:sz w:val="28"/>
        </w:rPr>
        <w:t>審査依頼</w:t>
      </w:r>
      <w:r w:rsidR="00F1287B" w:rsidRPr="00CB3666">
        <w:rPr>
          <w:rFonts w:ascii="ＭＳ ゴシック" w:hAnsi="ＭＳ ゴシック" w:hint="eastAsia"/>
          <w:b/>
          <w:spacing w:val="0"/>
          <w:sz w:val="28"/>
          <w:lang w:eastAsia="zh-TW"/>
        </w:rPr>
        <w:t>書</w:t>
      </w:r>
    </w:p>
    <w:p w14:paraId="7F5D1E42" w14:textId="77777777" w:rsidR="0097333D" w:rsidRDefault="0097333D" w:rsidP="002B3007">
      <w:pPr>
        <w:rPr>
          <w:ins w:id="21" w:author="友隆 廣畑" w:date="2025-02-07T12:10:00Z" w16du:dateUtc="2025-02-07T03:10:00Z"/>
        </w:rPr>
      </w:pPr>
      <w:bookmarkStart w:id="22" w:name="_Hlk72943612"/>
    </w:p>
    <w:p w14:paraId="3E2B3CDC" w14:textId="77777777" w:rsidR="00A31FE8" w:rsidRDefault="00A31FE8" w:rsidP="002B3007">
      <w:pPr>
        <w:rPr>
          <w:ins w:id="23" w:author="廣畑　友隆" w:date="2024-10-18T17:17:00Z" w16du:dateUtc="2024-10-18T08:17:00Z"/>
        </w:rPr>
      </w:pPr>
    </w:p>
    <w:p w14:paraId="08FDE8AB" w14:textId="6BC1A829" w:rsidR="00AB7C30" w:rsidRPr="00D1597A" w:rsidRDefault="002B3007" w:rsidP="002B3007">
      <w:del w:id="24" w:author="廣畑　友隆" w:date="2024-10-18T16:20:00Z" w16du:dateUtc="2024-10-18T07:20:00Z">
        <w:r w:rsidRPr="00D1597A" w:rsidDel="0093468F">
          <w:rPr>
            <w:rFonts w:hint="eastAsia"/>
            <w:lang w:eastAsia="zh-CN"/>
          </w:rPr>
          <w:delText>独立行政法人国立病院機構</w:delText>
        </w:r>
      </w:del>
      <w:ins w:id="25" w:author="廣畑　友隆" w:date="2024-10-18T16:21:00Z" w16du:dateUtc="2024-10-18T07:21:00Z">
        <w:r w:rsidR="0093468F">
          <w:rPr>
            <w:rFonts w:hint="eastAsia"/>
          </w:rPr>
          <w:t>公益財団法人</w:t>
        </w:r>
      </w:ins>
      <w:ins w:id="26" w:author="廣畑　友隆" w:date="2024-10-18T16:30:00Z" w16du:dateUtc="2024-10-18T07:30:00Z">
        <w:r w:rsidR="001C2B48">
          <w:rPr>
            <w:rFonts w:hint="eastAsia"/>
          </w:rPr>
          <w:t xml:space="preserve"> </w:t>
        </w:r>
      </w:ins>
      <w:ins w:id="27" w:author="廣畑　友隆" w:date="2024-10-18T16:21:00Z" w16du:dateUtc="2024-10-18T07:21:00Z">
        <w:r w:rsidR="0093468F">
          <w:rPr>
            <w:rFonts w:hint="eastAsia"/>
          </w:rPr>
          <w:t>関西文化学術研究都市推進機構</w:t>
        </w:r>
      </w:ins>
    </w:p>
    <w:p w14:paraId="0FD38DAA" w14:textId="79FC9FF3" w:rsidR="002B3007" w:rsidRPr="00D1597A" w:rsidRDefault="002B3007" w:rsidP="002B3007">
      <w:pPr>
        <w:snapToGrid w:val="0"/>
        <w:spacing w:line="240" w:lineRule="atLeast"/>
        <w:rPr>
          <w:rFonts w:ascii="ＭＳ ゴシック" w:hAnsi="ＭＳ ゴシック"/>
          <w:spacing w:val="0"/>
          <w:sz w:val="22"/>
        </w:rPr>
      </w:pPr>
      <w:del w:id="28" w:author="廣畑　友隆" w:date="2024-10-18T16:21:00Z" w16du:dateUtc="2024-10-18T07:21:00Z">
        <w:r w:rsidRPr="00D1597A" w:rsidDel="0093468F">
          <w:rPr>
            <w:rFonts w:hint="eastAsia"/>
          </w:rPr>
          <w:delText>名古屋医療センター</w:delText>
        </w:r>
      </w:del>
      <w:ins w:id="29" w:author="廣畑　友隆" w:date="2024-10-18T16:22:00Z" w16du:dateUtc="2024-10-18T07:22:00Z">
        <w:del w:id="30" w:author="友隆 廣畑" w:date="2025-01-15T16:25:00Z" w16du:dateUtc="2025-01-15T07:25:00Z">
          <w:r w:rsidR="0093468F" w:rsidDel="00AF36D2">
            <w:rPr>
              <w:rFonts w:hint="eastAsia"/>
            </w:rPr>
            <w:delText>関西文化学術研究都市推進機構</w:delText>
          </w:r>
        </w:del>
      </w:ins>
      <w:r w:rsidR="000F46AC" w:rsidRPr="00D1597A">
        <w:rPr>
          <w:rFonts w:hint="eastAsia"/>
        </w:rPr>
        <w:t>研究倫理審査委員会　委員長</w:t>
      </w:r>
      <w:r w:rsidR="00F1287B" w:rsidRPr="00D1597A">
        <w:rPr>
          <w:rFonts w:ascii="ＭＳ ゴシック" w:hAnsi="ＭＳ ゴシック" w:hint="eastAsia"/>
          <w:spacing w:val="0"/>
          <w:sz w:val="22"/>
        </w:rPr>
        <w:t xml:space="preserve">　殿</w:t>
      </w:r>
      <w:bookmarkEnd w:id="22"/>
    </w:p>
    <w:p w14:paraId="01B1E4ED" w14:textId="77777777" w:rsidR="00D95C64" w:rsidRDefault="00D95C64" w:rsidP="004E39C2">
      <w:pPr>
        <w:tabs>
          <w:tab w:val="left" w:pos="6096"/>
          <w:tab w:val="left" w:pos="6324"/>
          <w:tab w:val="left" w:pos="6379"/>
        </w:tabs>
        <w:snapToGrid w:val="0"/>
        <w:spacing w:line="240" w:lineRule="atLeast"/>
        <w:ind w:firstLineChars="2339" w:firstLine="4678"/>
        <w:rPr>
          <w:ins w:id="31" w:author="廣畑　友隆" w:date="2024-10-18T17:17:00Z" w16du:dateUtc="2024-10-18T08:17:00Z"/>
          <w:rFonts w:ascii="ＭＳ ゴシック" w:hAnsi="ＭＳ ゴシック"/>
          <w:spacing w:val="0"/>
          <w:sz w:val="20"/>
          <w:szCs w:val="20"/>
        </w:rPr>
      </w:pPr>
    </w:p>
    <w:p w14:paraId="5EA11A93" w14:textId="77777777" w:rsidR="0097333D" w:rsidRPr="00D1597A" w:rsidRDefault="0097333D" w:rsidP="004E39C2">
      <w:pPr>
        <w:tabs>
          <w:tab w:val="left" w:pos="6096"/>
          <w:tab w:val="left" w:pos="6324"/>
          <w:tab w:val="left" w:pos="6379"/>
        </w:tabs>
        <w:snapToGrid w:val="0"/>
        <w:spacing w:line="240" w:lineRule="atLeast"/>
        <w:ind w:firstLineChars="2339" w:firstLine="4678"/>
        <w:rPr>
          <w:rFonts w:ascii="ＭＳ ゴシック" w:hAnsi="ＭＳ ゴシック"/>
          <w:spacing w:val="0"/>
          <w:sz w:val="20"/>
          <w:szCs w:val="20"/>
        </w:rPr>
      </w:pPr>
    </w:p>
    <w:p w14:paraId="5CF5F4D3" w14:textId="1199A2E0" w:rsidR="000F46AC" w:rsidRPr="00D1597A" w:rsidRDefault="00EE5385">
      <w:pPr>
        <w:tabs>
          <w:tab w:val="left" w:pos="6096"/>
          <w:tab w:val="left" w:pos="6324"/>
          <w:tab w:val="left" w:pos="6379"/>
        </w:tabs>
        <w:snapToGrid w:val="0"/>
        <w:spacing w:line="240" w:lineRule="atLeast"/>
        <w:ind w:firstLineChars="2539" w:firstLine="5078"/>
        <w:rPr>
          <w:rFonts w:ascii="ＭＳ ゴシック" w:hAnsi="ＭＳ ゴシック"/>
          <w:spacing w:val="0"/>
          <w:sz w:val="20"/>
          <w:szCs w:val="20"/>
        </w:rPr>
        <w:pPrChange w:id="32" w:author="廣畑　友隆" w:date="2024-10-18T16:22:00Z" w16du:dateUtc="2024-10-18T07:22:00Z">
          <w:pPr>
            <w:tabs>
              <w:tab w:val="left" w:pos="6096"/>
              <w:tab w:val="left" w:pos="6324"/>
              <w:tab w:val="left" w:pos="6379"/>
            </w:tabs>
            <w:snapToGrid w:val="0"/>
            <w:spacing w:line="240" w:lineRule="atLeast"/>
            <w:ind w:firstLineChars="2339" w:firstLine="4678"/>
          </w:pPr>
        </w:pPrChange>
      </w:pPr>
      <w:r w:rsidRPr="00D1597A">
        <w:rPr>
          <w:rFonts w:ascii="ＭＳ ゴシック" w:hAnsi="ＭＳ ゴシック" w:hint="eastAsia"/>
          <w:spacing w:val="0"/>
          <w:sz w:val="20"/>
          <w:szCs w:val="20"/>
        </w:rPr>
        <w:t>研究</w:t>
      </w:r>
      <w:r w:rsidR="00F1287B" w:rsidRPr="00D1597A">
        <w:rPr>
          <w:rFonts w:ascii="ＭＳ ゴシック" w:hAnsi="ＭＳ ゴシック" w:hint="eastAsia"/>
          <w:spacing w:val="0"/>
          <w:sz w:val="20"/>
          <w:szCs w:val="20"/>
        </w:rPr>
        <w:t>責任者</w:t>
      </w:r>
      <w:r w:rsidR="00B312CE" w:rsidRPr="00D1597A">
        <w:rPr>
          <w:rFonts w:ascii="ＭＳ ゴシック" w:hAnsi="ＭＳ ゴシック" w:hint="eastAsia"/>
          <w:spacing w:val="0"/>
          <w:sz w:val="18"/>
          <w:szCs w:val="18"/>
        </w:rPr>
        <w:t>（</w:t>
      </w:r>
      <w:sdt>
        <w:sdtPr>
          <w:rPr>
            <w:rFonts w:ascii="ＭＳ ゴシック" w:hAnsi="ＭＳ ゴシック" w:hint="eastAsia"/>
            <w:spacing w:val="0"/>
            <w:sz w:val="18"/>
            <w:szCs w:val="18"/>
            <w:lang w:eastAsia="zh-TW"/>
          </w:rPr>
          <w:id w:val="93918446"/>
          <w14:checkbox>
            <w14:checked w14:val="0"/>
            <w14:checkedState w14:val="25A0" w14:font="Yu Gothic UI"/>
            <w14:uncheckedState w14:val="2610" w14:font="ＭＳ ゴシック"/>
          </w14:checkbox>
        </w:sdtPr>
        <w:sdtContent>
          <w:r w:rsidR="00B312CE" w:rsidRPr="00D1597A">
            <w:rPr>
              <w:rFonts w:ascii="ＭＳ ゴシック" w:hAnsi="ＭＳ ゴシック"/>
              <w:spacing w:val="0"/>
              <w:sz w:val="18"/>
              <w:szCs w:val="18"/>
              <w:lang w:eastAsia="zh-TW"/>
            </w:rPr>
            <w:t>☐</w:t>
          </w:r>
        </w:sdtContent>
      </w:sdt>
      <w:r w:rsidR="00B312CE" w:rsidRPr="00D1597A">
        <w:rPr>
          <w:rFonts w:ascii="ＭＳ ゴシック" w:hAnsi="ＭＳ ゴシック"/>
          <w:spacing w:val="0"/>
          <w:sz w:val="18"/>
          <w:szCs w:val="18"/>
          <w:lang w:eastAsia="zh-TW"/>
        </w:rPr>
        <w:t xml:space="preserve"> </w:t>
      </w:r>
      <w:r w:rsidR="00B312CE" w:rsidRPr="00D1597A">
        <w:rPr>
          <w:rFonts w:ascii="ＭＳ ゴシック" w:hAnsi="ＭＳ ゴシック" w:hint="eastAsia"/>
          <w:spacing w:val="0"/>
          <w:sz w:val="18"/>
          <w:szCs w:val="18"/>
        </w:rPr>
        <w:t>研究代表者を兼ねる）</w:t>
      </w:r>
      <w:r w:rsidR="004E39C2" w:rsidRPr="00D1597A">
        <w:rPr>
          <w:rFonts w:ascii="ＭＳ ゴシック" w:hAnsi="ＭＳ ゴシック" w:hint="eastAsia"/>
          <w:spacing w:val="0"/>
          <w:sz w:val="20"/>
          <w:szCs w:val="20"/>
        </w:rPr>
        <w:tab/>
      </w:r>
    </w:p>
    <w:p w14:paraId="366590C2" w14:textId="38964DAE" w:rsidR="000F46AC" w:rsidRPr="00D1597A" w:rsidRDefault="00405CF8" w:rsidP="0051036D">
      <w:pPr>
        <w:tabs>
          <w:tab w:val="left" w:pos="6096"/>
          <w:tab w:val="left" w:pos="6324"/>
          <w:tab w:val="left" w:pos="6379"/>
        </w:tabs>
        <w:snapToGrid w:val="0"/>
        <w:spacing w:line="240" w:lineRule="atLeast"/>
        <w:ind w:firstLineChars="2693" w:firstLine="5386"/>
        <w:rPr>
          <w:rFonts w:ascii="ＭＳ ゴシック" w:hAnsi="ＭＳ ゴシック"/>
          <w:spacing w:val="0"/>
          <w:sz w:val="20"/>
          <w:szCs w:val="20"/>
        </w:rPr>
      </w:pPr>
      <w:r w:rsidRPr="00D1597A">
        <w:rPr>
          <w:rFonts w:ascii="ＭＳ ゴシック" w:hAnsi="ＭＳ ゴシック" w:hint="eastAsia"/>
          <w:spacing w:val="0"/>
          <w:sz w:val="20"/>
          <w:szCs w:val="20"/>
        </w:rPr>
        <w:t>研究</w:t>
      </w:r>
      <w:r w:rsidR="000F46AC" w:rsidRPr="00D1597A">
        <w:rPr>
          <w:rFonts w:ascii="ＭＳ ゴシック" w:hAnsi="ＭＳ ゴシック" w:hint="eastAsia"/>
          <w:spacing w:val="0"/>
          <w:sz w:val="20"/>
          <w:szCs w:val="20"/>
        </w:rPr>
        <w:t>機関名：</w:t>
      </w:r>
    </w:p>
    <w:p w14:paraId="41EE664F" w14:textId="0A634CCB" w:rsidR="00F1287B" w:rsidRPr="00D1597A" w:rsidRDefault="00F1287B" w:rsidP="0051036D">
      <w:pPr>
        <w:tabs>
          <w:tab w:val="left" w:pos="6096"/>
          <w:tab w:val="left" w:pos="6324"/>
          <w:tab w:val="left" w:pos="6379"/>
        </w:tabs>
        <w:snapToGrid w:val="0"/>
        <w:spacing w:line="240" w:lineRule="atLeast"/>
        <w:ind w:firstLineChars="2693" w:firstLine="5386"/>
        <w:rPr>
          <w:rFonts w:ascii="ＭＳ ゴシック" w:hAnsi="ＭＳ ゴシック"/>
          <w:spacing w:val="0"/>
          <w:sz w:val="20"/>
          <w:szCs w:val="20"/>
        </w:rPr>
      </w:pPr>
      <w:r w:rsidRPr="00D1597A">
        <w:rPr>
          <w:rFonts w:ascii="ＭＳ ゴシック" w:hAnsi="ＭＳ ゴシック" w:hint="eastAsia"/>
          <w:spacing w:val="0"/>
          <w:sz w:val="20"/>
          <w:szCs w:val="20"/>
        </w:rPr>
        <w:t>所属</w:t>
      </w:r>
      <w:r w:rsidR="000F46AC" w:rsidRPr="00D1597A">
        <w:rPr>
          <w:rFonts w:ascii="ＭＳ ゴシック" w:hAnsi="ＭＳ ゴシック" w:hint="eastAsia"/>
          <w:spacing w:val="0"/>
          <w:sz w:val="20"/>
          <w:szCs w:val="20"/>
        </w:rPr>
        <w:t>・職名</w:t>
      </w:r>
      <w:r w:rsidRPr="00D1597A">
        <w:rPr>
          <w:rFonts w:ascii="ＭＳ ゴシック" w:hAnsi="ＭＳ ゴシック" w:hint="eastAsia"/>
          <w:spacing w:val="0"/>
          <w:sz w:val="20"/>
          <w:szCs w:val="20"/>
        </w:rPr>
        <w:t>：</w:t>
      </w:r>
    </w:p>
    <w:p w14:paraId="7C8787DF" w14:textId="4B4CDBEB" w:rsidR="00006F72" w:rsidRPr="00D1597A" w:rsidRDefault="00F1287B" w:rsidP="00D97F57">
      <w:pPr>
        <w:tabs>
          <w:tab w:val="left" w:pos="6096"/>
        </w:tabs>
        <w:snapToGrid w:val="0"/>
        <w:spacing w:line="240" w:lineRule="atLeast"/>
        <w:ind w:firstLineChars="2693" w:firstLine="5386"/>
        <w:rPr>
          <w:rFonts w:ascii="ＭＳ ゴシック" w:hAnsi="ＭＳ ゴシック"/>
          <w:spacing w:val="0"/>
          <w:sz w:val="20"/>
          <w:szCs w:val="20"/>
        </w:rPr>
      </w:pPr>
      <w:r w:rsidRPr="00D1597A">
        <w:rPr>
          <w:rFonts w:ascii="ＭＳ ゴシック" w:hAnsi="ＭＳ ゴシック" w:hint="eastAsia"/>
          <w:spacing w:val="0"/>
          <w:sz w:val="20"/>
          <w:szCs w:val="20"/>
        </w:rPr>
        <w:t>氏　名：</w:t>
      </w:r>
      <w:r w:rsidR="00D97F57" w:rsidRPr="00D1597A">
        <w:rPr>
          <w:rFonts w:ascii="ＭＳ ゴシック" w:hAnsi="ＭＳ ゴシック"/>
          <w:spacing w:val="0"/>
          <w:sz w:val="20"/>
          <w:szCs w:val="20"/>
        </w:rPr>
        <w:tab/>
      </w:r>
    </w:p>
    <w:p w14:paraId="76746B1F" w14:textId="1E85CC28" w:rsidR="00193B24" w:rsidRPr="00D1597A" w:rsidRDefault="00CD31D5" w:rsidP="0051036D">
      <w:pPr>
        <w:tabs>
          <w:tab w:val="left" w:pos="6096"/>
        </w:tabs>
        <w:snapToGrid w:val="0"/>
        <w:spacing w:line="240" w:lineRule="atLeast"/>
        <w:ind w:firstLineChars="2693" w:firstLine="5386"/>
        <w:rPr>
          <w:rFonts w:ascii="ＭＳ ゴシック" w:hAnsi="ＭＳ ゴシック"/>
          <w:spacing w:val="0"/>
          <w:sz w:val="20"/>
          <w:szCs w:val="20"/>
        </w:rPr>
      </w:pPr>
      <w:r w:rsidRPr="00D1597A">
        <w:rPr>
          <w:rFonts w:ascii="ＭＳ ゴシック" w:hAnsi="ＭＳ ゴシック" w:hint="eastAsia"/>
          <w:spacing w:val="0"/>
          <w:sz w:val="20"/>
          <w:szCs w:val="20"/>
        </w:rPr>
        <w:t>E-mail：</w:t>
      </w:r>
    </w:p>
    <w:p w14:paraId="2A40F6C5" w14:textId="0DF5EE28" w:rsidR="000F46AC" w:rsidRPr="00D1597A" w:rsidRDefault="000F46AC" w:rsidP="000F46AC">
      <w:pPr>
        <w:tabs>
          <w:tab w:val="left" w:pos="6096"/>
        </w:tabs>
        <w:snapToGrid w:val="0"/>
        <w:spacing w:line="240" w:lineRule="atLeast"/>
        <w:ind w:firstLineChars="2693" w:firstLine="5386"/>
        <w:rPr>
          <w:rFonts w:ascii="ＭＳ ゴシック" w:hAnsi="ＭＳ ゴシック"/>
          <w:spacing w:val="0"/>
          <w:sz w:val="20"/>
          <w:szCs w:val="20"/>
        </w:rPr>
      </w:pPr>
      <w:r w:rsidRPr="00D1597A">
        <w:rPr>
          <w:rFonts w:ascii="ＭＳ ゴシック" w:hAnsi="ＭＳ ゴシック" w:hint="eastAsia"/>
          <w:spacing w:val="0"/>
          <w:sz w:val="20"/>
          <w:szCs w:val="20"/>
        </w:rPr>
        <w:t>電話番号：</w:t>
      </w:r>
    </w:p>
    <w:p w14:paraId="6B3E80DD" w14:textId="39F6CF4D" w:rsidR="00193B24" w:rsidRPr="00D1597A" w:rsidRDefault="00193B24" w:rsidP="0051036D">
      <w:pPr>
        <w:tabs>
          <w:tab w:val="left" w:pos="6096"/>
        </w:tabs>
        <w:snapToGrid w:val="0"/>
        <w:spacing w:line="240" w:lineRule="atLeast"/>
        <w:ind w:firstLineChars="2693" w:firstLine="5386"/>
        <w:rPr>
          <w:rFonts w:ascii="ＭＳ ゴシック" w:hAnsi="ＭＳ ゴシック"/>
          <w:spacing w:val="0"/>
          <w:sz w:val="20"/>
          <w:szCs w:val="20"/>
        </w:rPr>
      </w:pPr>
      <w:del w:id="33" w:author="廣畑　友隆" w:date="2024-10-18T16:23:00Z" w16du:dateUtc="2024-10-18T07:23:00Z">
        <w:r w:rsidRPr="00D1597A" w:rsidDel="002E3F9F">
          <w:rPr>
            <w:rFonts w:ascii="ＭＳ ゴシック" w:hAnsi="ＭＳ ゴシック" w:hint="eastAsia"/>
            <w:spacing w:val="0"/>
            <w:sz w:val="20"/>
            <w:szCs w:val="20"/>
          </w:rPr>
          <w:delText>内線番号</w:delText>
        </w:r>
        <w:r w:rsidR="000F46AC" w:rsidRPr="00D1597A" w:rsidDel="002E3F9F">
          <w:rPr>
            <w:rFonts w:ascii="ＭＳ ゴシック" w:hAnsi="ＭＳ ゴシック" w:hint="eastAsia"/>
            <w:spacing w:val="0"/>
            <w:sz w:val="18"/>
            <w:szCs w:val="18"/>
          </w:rPr>
          <w:delText>（</w:delText>
        </w:r>
        <w:r w:rsidR="00497245" w:rsidRPr="00D1597A" w:rsidDel="002E3F9F">
          <w:rPr>
            <w:rFonts w:ascii="ＭＳ ゴシック" w:hAnsi="ＭＳ ゴシック" w:hint="eastAsia"/>
            <w:spacing w:val="0"/>
            <w:sz w:val="18"/>
            <w:szCs w:val="18"/>
          </w:rPr>
          <w:delText>名古屋医療センター</w:delText>
        </w:r>
        <w:r w:rsidR="000F46AC" w:rsidRPr="00D1597A" w:rsidDel="002E3F9F">
          <w:rPr>
            <w:rFonts w:ascii="ＭＳ ゴシック" w:hAnsi="ＭＳ ゴシック" w:hint="eastAsia"/>
            <w:spacing w:val="0"/>
            <w:sz w:val="18"/>
            <w:szCs w:val="18"/>
          </w:rPr>
          <w:delText>のみ）</w:delText>
        </w:r>
        <w:r w:rsidRPr="00D1597A" w:rsidDel="002E3F9F">
          <w:rPr>
            <w:rFonts w:ascii="ＭＳ ゴシック" w:hAnsi="ＭＳ ゴシック" w:hint="eastAsia"/>
            <w:spacing w:val="0"/>
            <w:sz w:val="20"/>
            <w:szCs w:val="20"/>
          </w:rPr>
          <w:delText>：</w:delText>
        </w:r>
      </w:del>
    </w:p>
    <w:p w14:paraId="3722853A" w14:textId="77777777" w:rsidR="0065171B" w:rsidRDefault="0065171B" w:rsidP="005B25AD">
      <w:pPr>
        <w:tabs>
          <w:tab w:val="left" w:pos="6096"/>
          <w:tab w:val="left" w:pos="6324"/>
          <w:tab w:val="left" w:pos="6379"/>
        </w:tabs>
        <w:snapToGrid w:val="0"/>
        <w:spacing w:line="240" w:lineRule="atLeast"/>
        <w:ind w:firstLineChars="2339" w:firstLine="4678"/>
        <w:rPr>
          <w:ins w:id="34" w:author="廣畑　友隆" w:date="2024-10-18T17:16:00Z" w16du:dateUtc="2024-10-18T08:16:00Z"/>
          <w:rFonts w:ascii="ＭＳ ゴシック" w:hAnsi="ＭＳ ゴシック"/>
          <w:spacing w:val="0"/>
          <w:sz w:val="20"/>
        </w:rPr>
      </w:pPr>
    </w:p>
    <w:p w14:paraId="48F0A9CC" w14:textId="77777777" w:rsidR="0097333D" w:rsidRPr="00D1597A" w:rsidRDefault="0097333D" w:rsidP="005B25AD">
      <w:pPr>
        <w:tabs>
          <w:tab w:val="left" w:pos="6096"/>
          <w:tab w:val="left" w:pos="6324"/>
          <w:tab w:val="left" w:pos="6379"/>
        </w:tabs>
        <w:snapToGrid w:val="0"/>
        <w:spacing w:line="240" w:lineRule="atLeast"/>
        <w:ind w:firstLineChars="2339" w:firstLine="4678"/>
        <w:rPr>
          <w:rFonts w:ascii="ＭＳ ゴシック" w:hAnsi="ＭＳ ゴシック"/>
          <w:spacing w:val="0"/>
          <w:sz w:val="20"/>
        </w:rPr>
      </w:pPr>
    </w:p>
    <w:p w14:paraId="57F209F4" w14:textId="15186D6A" w:rsidR="00DE1318" w:rsidRDefault="002B3007" w:rsidP="00AB37B0">
      <w:pPr>
        <w:snapToGrid w:val="0"/>
        <w:spacing w:line="240" w:lineRule="atLeast"/>
        <w:jc w:val="center"/>
        <w:rPr>
          <w:ins w:id="35" w:author="廣畑　友隆" w:date="2024-10-18T17:17:00Z" w16du:dateUtc="2024-10-18T08:17:00Z"/>
          <w:rFonts w:ascii="ＭＳ ゴシック" w:hAnsi="ＭＳ ゴシック"/>
          <w:spacing w:val="0"/>
          <w:sz w:val="20"/>
        </w:rPr>
      </w:pPr>
      <w:r w:rsidRPr="00D1597A">
        <w:rPr>
          <w:rFonts w:ascii="ＭＳ ゴシック" w:hAnsi="ＭＳ ゴシック" w:hint="eastAsia"/>
          <w:spacing w:val="0"/>
          <w:sz w:val="20"/>
        </w:rPr>
        <w:t>下記の</w:t>
      </w:r>
      <w:r w:rsidR="00EE5385" w:rsidRPr="00D1597A">
        <w:rPr>
          <w:rFonts w:ascii="ＭＳ ゴシック" w:hAnsi="ＭＳ ゴシック" w:hint="eastAsia"/>
          <w:spacing w:val="0"/>
          <w:sz w:val="20"/>
        </w:rPr>
        <w:t>臨床研究</w:t>
      </w:r>
      <w:r w:rsidR="000F7D15" w:rsidRPr="00D1597A">
        <w:rPr>
          <w:rFonts w:ascii="ＭＳ ゴシック" w:hAnsi="ＭＳ ゴシック" w:hint="eastAsia"/>
          <w:spacing w:val="0"/>
          <w:sz w:val="20"/>
        </w:rPr>
        <w:t>の実施の適否</w:t>
      </w:r>
      <w:r w:rsidR="0092110D" w:rsidRPr="00D1597A">
        <w:rPr>
          <w:rFonts w:ascii="ＭＳ ゴシック" w:hAnsi="ＭＳ ゴシック" w:hint="eastAsia"/>
          <w:spacing w:val="0"/>
          <w:sz w:val="20"/>
        </w:rPr>
        <w:t>について、</w:t>
      </w:r>
      <w:r w:rsidR="000F7D15" w:rsidRPr="00D1597A">
        <w:rPr>
          <w:rFonts w:ascii="ＭＳ ゴシック" w:hAnsi="ＭＳ ゴシック" w:hint="eastAsia"/>
          <w:spacing w:val="0"/>
          <w:sz w:val="20"/>
        </w:rPr>
        <w:t>審査を依頼いたします</w:t>
      </w:r>
      <w:r w:rsidR="00F1287B" w:rsidRPr="00D1597A">
        <w:rPr>
          <w:rFonts w:ascii="ＭＳ ゴシック" w:hAnsi="ＭＳ ゴシック" w:hint="eastAsia"/>
          <w:spacing w:val="0"/>
          <w:sz w:val="20"/>
        </w:rPr>
        <w:t>。</w:t>
      </w:r>
    </w:p>
    <w:p w14:paraId="49884463" w14:textId="77777777" w:rsidR="0097333D" w:rsidRPr="00D1597A" w:rsidRDefault="0097333D" w:rsidP="00AB37B0">
      <w:pPr>
        <w:snapToGrid w:val="0"/>
        <w:spacing w:line="240" w:lineRule="atLeast"/>
        <w:jc w:val="center"/>
        <w:rPr>
          <w:rFonts w:ascii="ＭＳ ゴシック" w:hAnsi="ＭＳ ゴシック"/>
          <w:spacing w:val="0"/>
          <w:sz w:val="20"/>
        </w:rPr>
      </w:pPr>
    </w:p>
    <w:p w14:paraId="0FFE7721" w14:textId="364D3BEC" w:rsidR="00D9378F" w:rsidRPr="00D1597A" w:rsidRDefault="00F1287B" w:rsidP="00D9378F">
      <w:pPr>
        <w:pStyle w:val="a7"/>
      </w:pPr>
      <w:r w:rsidRPr="00D1597A">
        <w:rPr>
          <w:rFonts w:hint="eastAsia"/>
        </w:rPr>
        <w:t>記</w:t>
      </w:r>
    </w:p>
    <w:tbl>
      <w:tblPr>
        <w:tblpPr w:leftFromText="142" w:rightFromText="142" w:vertAnchor="text" w:horzAnchor="margin" w:tblpY="176"/>
        <w:tblW w:w="9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Change w:id="36" w:author="友隆 廣畑" w:date="2024-11-19T13:24:00Z" w16du:dateUtc="2024-11-19T04:24:00Z">
          <w:tblPr>
            <w:tblpPr w:leftFromText="142" w:rightFromText="142" w:vertAnchor="text" w:horzAnchor="margin" w:tblpY="176"/>
            <w:tblW w:w="9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PrChange>
      </w:tblPr>
      <w:tblGrid>
        <w:gridCol w:w="551"/>
        <w:gridCol w:w="1521"/>
        <w:gridCol w:w="5444"/>
        <w:gridCol w:w="1546"/>
        <w:gridCol w:w="769"/>
        <w:tblGridChange w:id="37">
          <w:tblGrid>
            <w:gridCol w:w="551"/>
            <w:gridCol w:w="1521"/>
            <w:gridCol w:w="5444"/>
            <w:gridCol w:w="1546"/>
            <w:gridCol w:w="769"/>
          </w:tblGrid>
        </w:tblGridChange>
      </w:tblGrid>
      <w:tr w:rsidR="00B219C7" w:rsidRPr="00D1597A" w14:paraId="693FD4DB" w14:textId="77777777" w:rsidTr="000D5991">
        <w:trPr>
          <w:cantSplit/>
          <w:trHeight w:val="679"/>
          <w:trPrChange w:id="38" w:author="友隆 廣畑" w:date="2024-11-19T13:24:00Z" w16du:dateUtc="2024-11-19T04:24:00Z">
            <w:trPr>
              <w:cantSplit/>
              <w:trHeight w:val="679"/>
            </w:trPr>
          </w:trPrChange>
        </w:trPr>
        <w:tc>
          <w:tcPr>
            <w:tcW w:w="2072" w:type="dxa"/>
            <w:gridSpan w:val="2"/>
            <w:vMerge w:val="restart"/>
            <w:tcBorders>
              <w:top w:val="single" w:sz="12" w:space="0" w:color="auto"/>
              <w:left w:val="single" w:sz="12" w:space="0" w:color="auto"/>
              <w:bottom w:val="single" w:sz="4" w:space="0" w:color="auto"/>
            </w:tcBorders>
            <w:shd w:val="clear" w:color="auto" w:fill="auto"/>
            <w:vAlign w:val="center"/>
            <w:tcPrChange w:id="39" w:author="友隆 廣畑" w:date="2024-11-19T13:24:00Z" w16du:dateUtc="2024-11-19T04:24:00Z">
              <w:tcPr>
                <w:tcW w:w="2072" w:type="dxa"/>
                <w:gridSpan w:val="2"/>
                <w:vMerge w:val="restart"/>
                <w:tcBorders>
                  <w:top w:val="single" w:sz="12" w:space="0" w:color="auto"/>
                  <w:left w:val="single" w:sz="12" w:space="0" w:color="auto"/>
                </w:tcBorders>
                <w:shd w:val="clear" w:color="auto" w:fill="auto"/>
                <w:vAlign w:val="center"/>
              </w:tcPr>
            </w:tcPrChange>
          </w:tcPr>
          <w:p w14:paraId="1B35ACF5" w14:textId="66C44A2D" w:rsidR="00B219C7" w:rsidRPr="00D1597A" w:rsidDel="000B5F0E" w:rsidRDefault="00B219C7" w:rsidP="00D9378F">
            <w:pPr>
              <w:kinsoku w:val="0"/>
              <w:overflowPunct w:val="0"/>
              <w:autoSpaceDE w:val="0"/>
              <w:autoSpaceDN w:val="0"/>
              <w:jc w:val="center"/>
              <w:rPr>
                <w:del w:id="40" w:author="廣畑　友隆" w:date="2025-04-04T11:50:00Z" w16du:dateUtc="2025-04-04T02:50:00Z"/>
              </w:rPr>
            </w:pPr>
            <w:del w:id="41" w:author="廣畑　友隆" w:date="2025-04-04T11:50:00Z" w16du:dateUtc="2025-04-04T02:50:00Z">
              <w:r w:rsidRPr="00D1597A" w:rsidDel="000B5F0E">
                <w:rPr>
                  <w:rFonts w:hint="eastAsia"/>
                </w:rPr>
                <w:delText>臨床研究の名称</w:delText>
              </w:r>
            </w:del>
          </w:p>
          <w:p w14:paraId="7538FADB" w14:textId="135E83EE" w:rsidR="00B219C7" w:rsidRPr="00D1597A" w:rsidRDefault="00B219C7" w:rsidP="00D9378F">
            <w:pPr>
              <w:kinsoku w:val="0"/>
              <w:overflowPunct w:val="0"/>
              <w:autoSpaceDE w:val="0"/>
              <w:autoSpaceDN w:val="0"/>
              <w:jc w:val="center"/>
            </w:pPr>
            <w:del w:id="42" w:author="廣畑　友隆" w:date="2025-04-04T11:50:00Z" w16du:dateUtc="2025-04-04T02:50:00Z">
              <w:r w:rsidRPr="00D1597A" w:rsidDel="000B5F0E">
                <w:rPr>
                  <w:rFonts w:hint="eastAsia"/>
                </w:rPr>
                <w:delText>（</w:delText>
              </w:r>
            </w:del>
            <w:r w:rsidRPr="00D1597A">
              <w:rPr>
                <w:rFonts w:hint="eastAsia"/>
              </w:rPr>
              <w:t>研究課題名</w:t>
            </w:r>
            <w:del w:id="43" w:author="廣畑　友隆" w:date="2025-04-04T11:50:00Z" w16du:dateUtc="2025-04-04T02:50:00Z">
              <w:r w:rsidRPr="00D1597A" w:rsidDel="000B5F0E">
                <w:rPr>
                  <w:rFonts w:hint="eastAsia"/>
                </w:rPr>
                <w:delText>）</w:delText>
              </w:r>
            </w:del>
          </w:p>
        </w:tc>
        <w:tc>
          <w:tcPr>
            <w:tcW w:w="7759" w:type="dxa"/>
            <w:gridSpan w:val="3"/>
            <w:tcBorders>
              <w:top w:val="single" w:sz="12" w:space="0" w:color="auto"/>
              <w:bottom w:val="single" w:sz="4" w:space="0" w:color="auto"/>
              <w:right w:val="single" w:sz="12" w:space="0" w:color="auto"/>
            </w:tcBorders>
            <w:vAlign w:val="center"/>
            <w:tcPrChange w:id="44" w:author="友隆 廣畑" w:date="2024-11-19T13:24:00Z" w16du:dateUtc="2024-11-19T04:24:00Z">
              <w:tcPr>
                <w:tcW w:w="7759" w:type="dxa"/>
                <w:gridSpan w:val="3"/>
                <w:tcBorders>
                  <w:top w:val="single" w:sz="12" w:space="0" w:color="auto"/>
                  <w:bottom w:val="single" w:sz="4" w:space="0" w:color="auto"/>
                  <w:right w:val="single" w:sz="12" w:space="0" w:color="auto"/>
                </w:tcBorders>
                <w:vAlign w:val="center"/>
              </w:tcPr>
            </w:tcPrChange>
          </w:tcPr>
          <w:p w14:paraId="25FCAB2E" w14:textId="77777777" w:rsidR="00B219C7" w:rsidRPr="00D1597A" w:rsidRDefault="00B219C7" w:rsidP="00D9378F">
            <w:pPr>
              <w:snapToGrid w:val="0"/>
              <w:spacing w:line="240" w:lineRule="atLeast"/>
              <w:rPr>
                <w:rFonts w:ascii="ＭＳ ゴシック" w:hAnsi="ＭＳ ゴシック"/>
                <w:spacing w:val="0"/>
                <w:sz w:val="18"/>
                <w:szCs w:val="18"/>
              </w:rPr>
            </w:pPr>
          </w:p>
        </w:tc>
      </w:tr>
      <w:tr w:rsidR="00B219C7" w:rsidRPr="00D1597A" w14:paraId="02255FD6" w14:textId="77777777" w:rsidTr="000D5991">
        <w:trPr>
          <w:cantSplit/>
          <w:trHeight w:val="319"/>
          <w:trPrChange w:id="45" w:author="友隆 廣畑" w:date="2024-11-19T13:24:00Z" w16du:dateUtc="2024-11-19T04:24:00Z">
            <w:trPr>
              <w:cantSplit/>
              <w:trHeight w:val="319"/>
            </w:trPr>
          </w:trPrChange>
        </w:trPr>
        <w:tc>
          <w:tcPr>
            <w:tcW w:w="2072" w:type="dxa"/>
            <w:gridSpan w:val="2"/>
            <w:vMerge/>
            <w:tcBorders>
              <w:left w:val="single" w:sz="12" w:space="0" w:color="auto"/>
              <w:bottom w:val="single" w:sz="4" w:space="0" w:color="auto"/>
            </w:tcBorders>
            <w:vAlign w:val="center"/>
            <w:tcPrChange w:id="46" w:author="友隆 廣畑" w:date="2024-11-19T13:24:00Z" w16du:dateUtc="2024-11-19T04:24:00Z">
              <w:tcPr>
                <w:tcW w:w="2072" w:type="dxa"/>
                <w:gridSpan w:val="2"/>
                <w:vMerge/>
                <w:tcBorders>
                  <w:left w:val="single" w:sz="12" w:space="0" w:color="auto"/>
                </w:tcBorders>
                <w:vAlign w:val="center"/>
              </w:tcPr>
            </w:tcPrChange>
          </w:tcPr>
          <w:p w14:paraId="50D5CAE5" w14:textId="77777777" w:rsidR="00B219C7" w:rsidRPr="00D1597A" w:rsidRDefault="00B219C7" w:rsidP="00D9378F">
            <w:pPr>
              <w:kinsoku w:val="0"/>
              <w:overflowPunct w:val="0"/>
              <w:autoSpaceDE w:val="0"/>
              <w:autoSpaceDN w:val="0"/>
              <w:jc w:val="center"/>
            </w:pPr>
          </w:p>
        </w:tc>
        <w:tc>
          <w:tcPr>
            <w:tcW w:w="7759" w:type="dxa"/>
            <w:gridSpan w:val="3"/>
            <w:tcBorders>
              <w:top w:val="single" w:sz="4" w:space="0" w:color="auto"/>
              <w:bottom w:val="single" w:sz="4" w:space="0" w:color="auto"/>
              <w:right w:val="single" w:sz="12" w:space="0" w:color="auto"/>
            </w:tcBorders>
            <w:vAlign w:val="center"/>
            <w:tcPrChange w:id="47" w:author="友隆 廣畑" w:date="2024-11-19T13:24:00Z" w16du:dateUtc="2024-11-19T04:24:00Z">
              <w:tcPr>
                <w:tcW w:w="7759" w:type="dxa"/>
                <w:gridSpan w:val="3"/>
                <w:tcBorders>
                  <w:top w:val="single" w:sz="4" w:space="0" w:color="auto"/>
                  <w:bottom w:val="single" w:sz="4" w:space="0" w:color="auto"/>
                  <w:right w:val="single" w:sz="12" w:space="0" w:color="auto"/>
                </w:tcBorders>
                <w:vAlign w:val="center"/>
              </w:tcPr>
            </w:tcPrChange>
          </w:tcPr>
          <w:p w14:paraId="34D59E44" w14:textId="77777777" w:rsidR="00B219C7" w:rsidRPr="00D1597A" w:rsidRDefault="00B219C7" w:rsidP="00D9378F">
            <w:pPr>
              <w:snapToGrid w:val="0"/>
              <w:spacing w:line="240" w:lineRule="atLeast"/>
              <w:rPr>
                <w:rFonts w:ascii="ＭＳ ゴシック" w:hAnsi="ＭＳ ゴシック"/>
                <w:spacing w:val="0"/>
                <w:sz w:val="18"/>
                <w:szCs w:val="18"/>
              </w:rPr>
            </w:pPr>
            <w:r w:rsidRPr="00D1597A">
              <w:rPr>
                <w:rFonts w:ascii="ＭＳ ゴシック" w:hAnsi="ＭＳ ゴシック" w:hint="eastAsia"/>
                <w:spacing w:val="0"/>
                <w:sz w:val="18"/>
                <w:szCs w:val="18"/>
              </w:rPr>
              <w:t>研究課題名の略記号等：</w:t>
            </w:r>
          </w:p>
        </w:tc>
      </w:tr>
      <w:tr w:rsidR="00B219C7" w:rsidRPr="00D1597A" w14:paraId="153E87CD" w14:textId="77777777" w:rsidTr="000D5991">
        <w:trPr>
          <w:cantSplit/>
          <w:trHeight w:val="319"/>
          <w:trPrChange w:id="48" w:author="友隆 廣畑" w:date="2024-11-19T13:25:00Z" w16du:dateUtc="2024-11-19T04:25:00Z">
            <w:trPr>
              <w:cantSplit/>
              <w:trHeight w:val="319"/>
            </w:trPr>
          </w:trPrChange>
        </w:trPr>
        <w:tc>
          <w:tcPr>
            <w:tcW w:w="2072" w:type="dxa"/>
            <w:gridSpan w:val="2"/>
            <w:vMerge/>
            <w:tcBorders>
              <w:left w:val="single" w:sz="12" w:space="0" w:color="auto"/>
              <w:bottom w:val="single" w:sz="12" w:space="0" w:color="auto"/>
            </w:tcBorders>
            <w:vAlign w:val="center"/>
            <w:tcPrChange w:id="49" w:author="友隆 廣畑" w:date="2024-11-19T13:25:00Z" w16du:dateUtc="2024-11-19T04:25:00Z">
              <w:tcPr>
                <w:tcW w:w="2072" w:type="dxa"/>
                <w:gridSpan w:val="2"/>
                <w:vMerge/>
                <w:tcBorders>
                  <w:left w:val="single" w:sz="12" w:space="0" w:color="auto"/>
                </w:tcBorders>
                <w:vAlign w:val="center"/>
              </w:tcPr>
            </w:tcPrChange>
          </w:tcPr>
          <w:p w14:paraId="2EE11505" w14:textId="77777777" w:rsidR="00B219C7" w:rsidRPr="00D1597A" w:rsidRDefault="00B219C7" w:rsidP="00D9378F">
            <w:pPr>
              <w:kinsoku w:val="0"/>
              <w:overflowPunct w:val="0"/>
              <w:autoSpaceDE w:val="0"/>
              <w:autoSpaceDN w:val="0"/>
              <w:jc w:val="center"/>
            </w:pPr>
          </w:p>
        </w:tc>
        <w:tc>
          <w:tcPr>
            <w:tcW w:w="7759" w:type="dxa"/>
            <w:gridSpan w:val="3"/>
            <w:tcBorders>
              <w:top w:val="single" w:sz="4" w:space="0" w:color="auto"/>
              <w:bottom w:val="single" w:sz="12" w:space="0" w:color="auto"/>
              <w:right w:val="single" w:sz="12" w:space="0" w:color="auto"/>
            </w:tcBorders>
            <w:vAlign w:val="center"/>
            <w:tcPrChange w:id="50" w:author="友隆 廣畑" w:date="2024-11-19T13:25:00Z" w16du:dateUtc="2024-11-19T04:25:00Z">
              <w:tcPr>
                <w:tcW w:w="7759" w:type="dxa"/>
                <w:gridSpan w:val="3"/>
                <w:tcBorders>
                  <w:top w:val="single" w:sz="4" w:space="0" w:color="auto"/>
                  <w:bottom w:val="single" w:sz="12" w:space="0" w:color="auto"/>
                  <w:right w:val="single" w:sz="12" w:space="0" w:color="auto"/>
                </w:tcBorders>
                <w:vAlign w:val="center"/>
              </w:tcPr>
            </w:tcPrChange>
          </w:tcPr>
          <w:p w14:paraId="1CD211C4" w14:textId="0A7E9918" w:rsidR="00D5777B" w:rsidDel="00825C2C" w:rsidRDefault="005226C4" w:rsidP="00B219C7">
            <w:pPr>
              <w:snapToGrid w:val="0"/>
              <w:spacing w:line="240" w:lineRule="atLeast"/>
              <w:rPr>
                <w:del w:id="51" w:author="廣畑　友隆" w:date="2024-10-18T16:25:00Z" w16du:dateUtc="2024-10-18T07:25:00Z"/>
                <w:rFonts w:hAnsi="ＭＳ ゴシック"/>
                <w:sz w:val="18"/>
                <w:szCs w:val="18"/>
              </w:rPr>
            </w:pPr>
            <w:r w:rsidRPr="00D1597A">
              <w:rPr>
                <w:rFonts w:ascii="ＭＳ ゴシック" w:hAnsi="ＭＳ ゴシック" w:hint="eastAsia"/>
                <w:spacing w:val="0"/>
                <w:sz w:val="18"/>
                <w:szCs w:val="18"/>
              </w:rPr>
              <w:t>上記課題が</w:t>
            </w:r>
            <w:r w:rsidR="00B219C7" w:rsidRPr="00D1597A">
              <w:rPr>
                <w:rFonts w:ascii="ＭＳ ゴシック" w:hAnsi="ＭＳ ゴシック" w:hint="eastAsia"/>
                <w:spacing w:val="0"/>
                <w:sz w:val="18"/>
                <w:szCs w:val="18"/>
              </w:rPr>
              <w:t>該当する</w:t>
            </w:r>
            <w:r w:rsidR="00D5777B">
              <w:rPr>
                <w:rFonts w:ascii="ＭＳ ゴシック" w:hAnsi="ＭＳ ゴシック" w:hint="eastAsia"/>
                <w:spacing w:val="0"/>
                <w:sz w:val="18"/>
                <w:szCs w:val="18"/>
              </w:rPr>
              <w:t>規制</w:t>
            </w:r>
            <w:r w:rsidR="00B219C7" w:rsidRPr="00D1597A">
              <w:rPr>
                <w:rFonts w:ascii="ＭＳ ゴシック" w:hAnsi="ＭＳ ゴシック" w:hint="eastAsia"/>
                <w:spacing w:val="0"/>
                <w:sz w:val="18"/>
                <w:szCs w:val="18"/>
              </w:rPr>
              <w:t>：</w:t>
            </w:r>
            <w:del w:id="52" w:author="廣畑　友隆" w:date="2024-10-18T16:25:00Z" w16du:dateUtc="2024-10-18T07:25:00Z">
              <w:r w:rsidR="00D5777B" w:rsidDel="00825C2C">
                <w:rPr>
                  <w:rFonts w:ascii="ＭＳ ゴシック" w:hAnsi="ＭＳ ゴシック" w:hint="eastAsia"/>
                  <w:spacing w:val="0"/>
                  <w:sz w:val="18"/>
                  <w:szCs w:val="18"/>
                  <w:lang w:eastAsia="zh-TW"/>
                </w:rPr>
                <w:delText xml:space="preserve"> </w:delText>
              </w:r>
            </w:del>
            <w:customXmlDelRangeStart w:id="53" w:author="廣畑　友隆" w:date="2024-10-18T16:25:00Z"/>
            <w:sdt>
              <w:sdtPr>
                <w:rPr>
                  <w:rFonts w:ascii="ＭＳ ゴシック" w:hAnsi="ＭＳ ゴシック" w:hint="eastAsia"/>
                  <w:spacing w:val="0"/>
                  <w:sz w:val="18"/>
                  <w:szCs w:val="18"/>
                  <w:lang w:eastAsia="zh-TW"/>
                </w:rPr>
                <w:id w:val="-226377941"/>
                <w14:checkbox>
                  <w14:checked w14:val="0"/>
                  <w14:checkedState w14:val="25A0" w14:font="Yu Gothic UI"/>
                  <w14:uncheckedState w14:val="2610" w14:font="ＭＳ ゴシック"/>
                </w14:checkbox>
              </w:sdtPr>
              <w:sdtContent>
                <w:customXmlDelRangeEnd w:id="53"/>
                <w:del w:id="54" w:author="廣畑　友隆" w:date="2024-10-18T16:25:00Z" w16du:dateUtc="2024-10-18T07:25:00Z">
                  <w:r w:rsidR="00D5777B" w:rsidDel="00825C2C">
                    <w:rPr>
                      <w:rFonts w:ascii="Yu Gothic UI" w:eastAsia="Yu Gothic UI" w:hAnsi="Yu Gothic UI" w:hint="eastAsia"/>
                      <w:spacing w:val="0"/>
                      <w:sz w:val="18"/>
                      <w:szCs w:val="18"/>
                      <w:lang w:eastAsia="zh-TW"/>
                    </w:rPr>
                    <w:delText>■</w:delText>
                  </w:r>
                </w:del>
                <w:customXmlDelRangeStart w:id="55" w:author="廣畑　友隆" w:date="2024-10-18T16:25:00Z"/>
              </w:sdtContent>
            </w:sdt>
            <w:customXmlDelRangeEnd w:id="55"/>
            <w:ins w:id="56" w:author="廣畑　友隆" w:date="2024-10-18T16:25:00Z" w16du:dateUtc="2024-10-18T07:25:00Z">
              <w:r w:rsidR="00825C2C">
                <w:rPr>
                  <w:rFonts w:ascii="ＭＳ ゴシック" w:hAnsi="ＭＳ ゴシック" w:hint="eastAsia"/>
                  <w:spacing w:val="0"/>
                  <w:sz w:val="18"/>
                  <w:szCs w:val="18"/>
                </w:rPr>
                <w:t>「</w:t>
              </w:r>
            </w:ins>
            <w:r w:rsidR="00D5777B">
              <w:rPr>
                <w:rFonts w:ascii="ＭＳ ゴシック" w:hAnsi="ＭＳ ゴシック" w:hint="eastAsia"/>
                <w:spacing w:val="0"/>
                <w:sz w:val="18"/>
                <w:szCs w:val="18"/>
              </w:rPr>
              <w:t>人を対象とする生命科学・医学系研究に関する倫理</w:t>
            </w:r>
            <w:r w:rsidR="00D5777B" w:rsidRPr="00D1597A">
              <w:rPr>
                <w:rFonts w:hAnsi="ＭＳ ゴシック" w:hint="eastAsia"/>
                <w:sz w:val="18"/>
                <w:szCs w:val="18"/>
              </w:rPr>
              <w:t>指針</w:t>
            </w:r>
            <w:ins w:id="57" w:author="廣畑　友隆" w:date="2024-10-18T16:25:00Z" w16du:dateUtc="2024-10-18T07:25:00Z">
              <w:r w:rsidR="00825C2C">
                <w:rPr>
                  <w:rFonts w:hAnsi="ＭＳ ゴシック" w:hint="eastAsia"/>
                  <w:sz w:val="18"/>
                  <w:szCs w:val="18"/>
                </w:rPr>
                <w:t>」</w:t>
              </w:r>
            </w:ins>
          </w:p>
          <w:p w14:paraId="0BF01ABD" w14:textId="416E4796" w:rsidR="00B219C7" w:rsidRPr="00D1597A" w:rsidRDefault="009502C3" w:rsidP="00B219C7">
            <w:pPr>
              <w:snapToGrid w:val="0"/>
              <w:spacing w:line="240" w:lineRule="atLeast"/>
              <w:rPr>
                <w:rFonts w:ascii="ＭＳ ゴシック" w:hAnsi="ＭＳ ゴシック"/>
                <w:spacing w:val="0"/>
                <w:sz w:val="18"/>
                <w:szCs w:val="18"/>
              </w:rPr>
            </w:pPr>
            <w:del w:id="58" w:author="廣畑　友隆" w:date="2024-10-18T16:25:00Z" w16du:dateUtc="2024-10-18T07:25:00Z">
              <w:r w:rsidRPr="00D1597A" w:rsidDel="00825C2C">
                <w:rPr>
                  <w:rFonts w:ascii="ＭＳ ゴシック" w:hAnsi="ＭＳ ゴシック" w:hint="eastAsia"/>
                  <w:spacing w:val="0"/>
                  <w:sz w:val="18"/>
                  <w:szCs w:val="18"/>
                  <w:lang w:eastAsia="zh-TW"/>
                </w:rPr>
                <w:delText xml:space="preserve"> </w:delText>
              </w:r>
            </w:del>
            <w:customXmlDelRangeStart w:id="59" w:author="廣畑　友隆" w:date="2024-10-18T16:25:00Z"/>
            <w:sdt>
              <w:sdtPr>
                <w:rPr>
                  <w:rFonts w:ascii="ＭＳ ゴシック" w:hAnsi="ＭＳ ゴシック" w:hint="eastAsia"/>
                  <w:spacing w:val="0"/>
                  <w:sz w:val="18"/>
                  <w:szCs w:val="18"/>
                  <w:lang w:eastAsia="zh-TW"/>
                </w:rPr>
                <w:id w:val="1643317831"/>
                <w14:checkbox>
                  <w14:checked w14:val="0"/>
                  <w14:checkedState w14:val="25A0" w14:font="Yu Gothic UI"/>
                  <w14:uncheckedState w14:val="2610" w14:font="ＭＳ ゴシック"/>
                </w14:checkbox>
              </w:sdtPr>
              <w:sdtContent>
                <w:customXmlDelRangeEnd w:id="59"/>
                <w:del w:id="60" w:author="廣畑　友隆" w:date="2024-10-18T16:25:00Z" w16du:dateUtc="2024-10-18T07:25:00Z">
                  <w:r w:rsidR="00F006C9" w:rsidRPr="00D1597A" w:rsidDel="00825C2C">
                    <w:rPr>
                      <w:rFonts w:ascii="ＭＳ ゴシック" w:hAnsi="ＭＳ ゴシック" w:hint="eastAsia"/>
                      <w:spacing w:val="0"/>
                      <w:sz w:val="18"/>
                      <w:szCs w:val="18"/>
                      <w:lang w:eastAsia="zh-TW"/>
                    </w:rPr>
                    <w:delText>☐</w:delText>
                  </w:r>
                </w:del>
                <w:customXmlDelRangeStart w:id="61" w:author="廣畑　友隆" w:date="2024-10-18T16:25:00Z"/>
              </w:sdtContent>
            </w:sdt>
            <w:customXmlDelRangeEnd w:id="61"/>
            <w:del w:id="62" w:author="廣畑　友隆" w:date="2024-10-18T16:25:00Z" w16du:dateUtc="2024-10-18T07:25:00Z">
              <w:r w:rsidR="00B219C7" w:rsidRPr="00D1597A" w:rsidDel="00825C2C">
                <w:rPr>
                  <w:rFonts w:ascii="ＭＳ ゴシック" w:hAnsi="ＭＳ ゴシック" w:hint="eastAsia"/>
                  <w:sz w:val="18"/>
                  <w:szCs w:val="18"/>
                </w:rPr>
                <w:delText>ICH</w:delText>
              </w:r>
            </w:del>
            <w:del w:id="63" w:author="廣畑　友隆" w:date="2024-10-18T16:24:00Z" w16du:dateUtc="2024-10-18T07:24:00Z">
              <w:r w:rsidR="00B219C7" w:rsidRPr="00D1597A" w:rsidDel="00825C2C">
                <w:rPr>
                  <w:rFonts w:ascii="ＭＳ ゴシック" w:hAnsi="ＭＳ ゴシック" w:hint="eastAsia"/>
                  <w:sz w:val="18"/>
                  <w:szCs w:val="18"/>
                </w:rPr>
                <w:delText xml:space="preserve">-GCP　</w:delText>
              </w:r>
              <w:r w:rsidRPr="00D1597A" w:rsidDel="00825C2C">
                <w:rPr>
                  <w:rFonts w:ascii="ＭＳ ゴシック" w:hAnsi="ＭＳ ゴシック" w:hint="eastAsia"/>
                  <w:spacing w:val="0"/>
                  <w:sz w:val="18"/>
                  <w:szCs w:val="18"/>
                  <w:lang w:eastAsia="zh-TW"/>
                </w:rPr>
                <w:delText xml:space="preserve"> </w:delText>
              </w:r>
            </w:del>
            <w:customXmlDelRangeStart w:id="64" w:author="廣畑　友隆" w:date="2024-10-18T16:24:00Z"/>
            <w:sdt>
              <w:sdtPr>
                <w:rPr>
                  <w:rFonts w:ascii="ＭＳ ゴシック" w:hAnsi="ＭＳ ゴシック" w:hint="eastAsia"/>
                  <w:spacing w:val="0"/>
                  <w:sz w:val="18"/>
                  <w:szCs w:val="18"/>
                  <w:lang w:eastAsia="zh-TW"/>
                </w:rPr>
                <w:id w:val="1040861584"/>
                <w14:checkbox>
                  <w14:checked w14:val="0"/>
                  <w14:checkedState w14:val="25A0" w14:font="Yu Gothic UI"/>
                  <w14:uncheckedState w14:val="2610" w14:font="ＭＳ ゴシック"/>
                </w14:checkbox>
              </w:sdtPr>
              <w:sdtContent>
                <w:customXmlDelRangeEnd w:id="64"/>
                <w:del w:id="65" w:author="廣畑　友隆" w:date="2024-10-18T16:24:00Z" w16du:dateUtc="2024-10-18T07:24:00Z">
                  <w:r w:rsidR="00666D4F" w:rsidRPr="00D1597A" w:rsidDel="00825C2C">
                    <w:rPr>
                      <w:rFonts w:ascii="ＭＳ ゴシック" w:hAnsi="ＭＳ ゴシック" w:hint="eastAsia"/>
                      <w:spacing w:val="0"/>
                      <w:sz w:val="18"/>
                      <w:szCs w:val="18"/>
                      <w:lang w:eastAsia="zh-TW"/>
                    </w:rPr>
                    <w:delText>☐</w:delText>
                  </w:r>
                </w:del>
                <w:customXmlDelRangeStart w:id="66" w:author="廣畑　友隆" w:date="2024-10-18T16:24:00Z"/>
              </w:sdtContent>
            </w:sdt>
            <w:customXmlDelRangeEnd w:id="66"/>
            <w:del w:id="67" w:author="廣畑　友隆" w:date="2024-10-18T16:24:00Z" w16du:dateUtc="2024-10-18T07:24:00Z">
              <w:r w:rsidR="00B219C7" w:rsidRPr="00D1597A" w:rsidDel="00825C2C">
                <w:rPr>
                  <w:rFonts w:hAnsi="ＭＳ ゴシック" w:hint="eastAsia"/>
                  <w:sz w:val="18"/>
                  <w:szCs w:val="18"/>
                </w:rPr>
                <w:delText>遺伝子治療等臨床研究に関する指針</w:delText>
              </w:r>
            </w:del>
          </w:p>
        </w:tc>
      </w:tr>
      <w:tr w:rsidR="00EB2D2E" w:rsidRPr="00D1597A" w14:paraId="69214085" w14:textId="77777777" w:rsidTr="000D5991">
        <w:trPr>
          <w:cantSplit/>
          <w:trHeight w:val="319"/>
          <w:ins w:id="68" w:author="友隆 廣畑" w:date="2025-02-07T13:42:00Z"/>
        </w:trPr>
        <w:tc>
          <w:tcPr>
            <w:tcW w:w="2072" w:type="dxa"/>
            <w:gridSpan w:val="2"/>
            <w:tcBorders>
              <w:left w:val="single" w:sz="12" w:space="0" w:color="auto"/>
              <w:bottom w:val="single" w:sz="12" w:space="0" w:color="auto"/>
            </w:tcBorders>
            <w:vAlign w:val="center"/>
          </w:tcPr>
          <w:p w14:paraId="4A902432" w14:textId="77777777" w:rsidR="00EB2D2E" w:rsidRDefault="00EB2D2E" w:rsidP="00D9378F">
            <w:pPr>
              <w:kinsoku w:val="0"/>
              <w:overflowPunct w:val="0"/>
              <w:autoSpaceDE w:val="0"/>
              <w:autoSpaceDN w:val="0"/>
              <w:jc w:val="center"/>
              <w:rPr>
                <w:ins w:id="69" w:author="友隆 廣畑" w:date="2025-02-07T13:43:00Z" w16du:dateUtc="2025-02-07T04:43:00Z"/>
              </w:rPr>
            </w:pPr>
            <w:ins w:id="70" w:author="友隆 廣畑" w:date="2025-02-07T13:42:00Z" w16du:dateUtc="2025-02-07T04:42:00Z">
              <w:r>
                <w:rPr>
                  <w:rFonts w:hint="eastAsia"/>
                </w:rPr>
                <w:t>研究倫理審査</w:t>
              </w:r>
            </w:ins>
            <w:ins w:id="71" w:author="友隆 廣畑" w:date="2025-02-07T13:43:00Z" w16du:dateUtc="2025-02-07T04:43:00Z">
              <w:r>
                <w:rPr>
                  <w:rFonts w:hint="eastAsia"/>
                </w:rPr>
                <w:t>依頼の</w:t>
              </w:r>
            </w:ins>
          </w:p>
          <w:p w14:paraId="471DFA1A" w14:textId="3ADA36E3" w:rsidR="00EB2D2E" w:rsidRPr="00D1597A" w:rsidRDefault="00EB2D2E" w:rsidP="00D9378F">
            <w:pPr>
              <w:kinsoku w:val="0"/>
              <w:overflowPunct w:val="0"/>
              <w:autoSpaceDE w:val="0"/>
              <w:autoSpaceDN w:val="0"/>
              <w:jc w:val="center"/>
              <w:rPr>
                <w:ins w:id="72" w:author="友隆 廣畑" w:date="2025-02-07T13:42:00Z" w16du:dateUtc="2025-02-07T04:42:00Z"/>
              </w:rPr>
            </w:pPr>
            <w:ins w:id="73" w:author="友隆 廣畑" w:date="2025-02-07T13:43:00Z" w16du:dateUtc="2025-02-07T04:43:00Z">
              <w:r>
                <w:rPr>
                  <w:rFonts w:hint="eastAsia"/>
                </w:rPr>
                <w:t>内容</w:t>
              </w:r>
            </w:ins>
          </w:p>
        </w:tc>
        <w:tc>
          <w:tcPr>
            <w:tcW w:w="7759" w:type="dxa"/>
            <w:gridSpan w:val="3"/>
            <w:tcBorders>
              <w:top w:val="single" w:sz="4" w:space="0" w:color="auto"/>
              <w:bottom w:val="single" w:sz="12" w:space="0" w:color="auto"/>
              <w:right w:val="single" w:sz="12" w:space="0" w:color="auto"/>
            </w:tcBorders>
            <w:vAlign w:val="center"/>
          </w:tcPr>
          <w:p w14:paraId="46D2312D" w14:textId="77777777" w:rsidR="00EB2D2E" w:rsidRDefault="00EB2D2E" w:rsidP="00B219C7">
            <w:pPr>
              <w:snapToGrid w:val="0"/>
              <w:spacing w:line="240" w:lineRule="atLeast"/>
              <w:rPr>
                <w:ins w:id="74" w:author="友隆 廣畑" w:date="2025-02-07T13:43:00Z" w16du:dateUtc="2025-02-07T04:43:00Z"/>
                <w:rFonts w:ascii="ＭＳ ゴシック" w:hAnsi="ＭＳ ゴシック"/>
                <w:spacing w:val="0"/>
                <w:sz w:val="18"/>
                <w:szCs w:val="18"/>
              </w:rPr>
            </w:pPr>
            <w:ins w:id="75" w:author="友隆 廣畑" w:date="2025-02-07T13:43:00Z" w16du:dateUtc="2025-02-07T04:43:00Z">
              <w:r>
                <w:rPr>
                  <w:rFonts w:ascii="ＭＳ ゴシック" w:hAnsi="ＭＳ ゴシック" w:hint="eastAsia"/>
                  <w:spacing w:val="0"/>
                  <w:sz w:val="18"/>
                  <w:szCs w:val="18"/>
                </w:rPr>
                <w:t>☐新規審査の依頼</w:t>
              </w:r>
            </w:ins>
          </w:p>
          <w:p w14:paraId="25DBE145" w14:textId="77777777" w:rsidR="00EB2D2E" w:rsidRDefault="00EB2D2E" w:rsidP="00B219C7">
            <w:pPr>
              <w:snapToGrid w:val="0"/>
              <w:spacing w:line="240" w:lineRule="atLeast"/>
              <w:rPr>
                <w:ins w:id="76" w:author="友隆 廣畑" w:date="2025-02-07T13:44:00Z" w16du:dateUtc="2025-02-07T04:44:00Z"/>
                <w:rFonts w:ascii="ＭＳ ゴシック" w:hAnsi="ＭＳ ゴシック"/>
                <w:spacing w:val="0"/>
                <w:sz w:val="18"/>
                <w:szCs w:val="18"/>
              </w:rPr>
            </w:pPr>
            <w:ins w:id="77" w:author="友隆 廣畑" w:date="2025-02-07T13:43:00Z" w16du:dateUtc="2025-02-07T04:43:00Z">
              <w:r>
                <w:rPr>
                  <w:rFonts w:ascii="ＭＳ ゴシック" w:hAnsi="ＭＳ ゴシック" w:hint="eastAsia"/>
                  <w:spacing w:val="0"/>
                  <w:sz w:val="18"/>
                  <w:szCs w:val="18"/>
                </w:rPr>
                <w:t>☐継続審査の依頼</w:t>
              </w:r>
            </w:ins>
          </w:p>
          <w:p w14:paraId="2640F944" w14:textId="77777777" w:rsidR="004D6654" w:rsidRDefault="004D6654" w:rsidP="00B219C7">
            <w:pPr>
              <w:snapToGrid w:val="0"/>
              <w:spacing w:line="240" w:lineRule="atLeast"/>
              <w:rPr>
                <w:ins w:id="78" w:author="友隆 廣畑" w:date="2025-02-07T13:44:00Z" w16du:dateUtc="2025-02-07T04:44:00Z"/>
                <w:rFonts w:ascii="ＭＳ ゴシック" w:hAnsi="ＭＳ ゴシック"/>
                <w:spacing w:val="0"/>
                <w:sz w:val="18"/>
                <w:szCs w:val="18"/>
              </w:rPr>
            </w:pPr>
            <w:ins w:id="79" w:author="友隆 廣畑" w:date="2025-02-07T13:44:00Z" w16du:dateUtc="2025-02-07T04:44:00Z">
              <w:r>
                <w:rPr>
                  <w:rFonts w:ascii="ＭＳ ゴシック" w:hAnsi="ＭＳ ゴシック" w:hint="eastAsia"/>
                  <w:spacing w:val="0"/>
                  <w:sz w:val="18"/>
                  <w:szCs w:val="18"/>
                </w:rPr>
                <w:t>☐研究計画変更の可否に関する問合せ</w:t>
              </w:r>
            </w:ins>
          </w:p>
          <w:p w14:paraId="34D86B98" w14:textId="77777777" w:rsidR="004D6654" w:rsidRDefault="004D6654" w:rsidP="00B219C7">
            <w:pPr>
              <w:snapToGrid w:val="0"/>
              <w:spacing w:line="240" w:lineRule="atLeast"/>
              <w:rPr>
                <w:ins w:id="80" w:author="友隆 廣畑" w:date="2025-02-07T13:45:00Z" w16du:dateUtc="2025-02-07T04:45:00Z"/>
                <w:rFonts w:ascii="ＭＳ ゴシック" w:hAnsi="ＭＳ ゴシック"/>
                <w:spacing w:val="0"/>
                <w:sz w:val="18"/>
                <w:szCs w:val="18"/>
              </w:rPr>
            </w:pPr>
            <w:ins w:id="81" w:author="友隆 廣畑" w:date="2025-02-07T13:44:00Z" w16du:dateUtc="2025-02-07T04:44:00Z">
              <w:r>
                <w:rPr>
                  <w:rFonts w:ascii="ＭＳ ゴシック" w:hAnsi="ＭＳ ゴシック" w:hint="eastAsia"/>
                  <w:spacing w:val="0"/>
                  <w:sz w:val="18"/>
                  <w:szCs w:val="18"/>
                </w:rPr>
                <w:t>☐</w:t>
              </w:r>
            </w:ins>
            <w:ins w:id="82" w:author="友隆 廣畑" w:date="2025-02-07T13:45:00Z" w16du:dateUtc="2025-02-07T04:45:00Z">
              <w:r>
                <w:rPr>
                  <w:rFonts w:ascii="ＭＳ ゴシック" w:hAnsi="ＭＳ ゴシック" w:hint="eastAsia"/>
                  <w:spacing w:val="0"/>
                  <w:sz w:val="18"/>
                  <w:szCs w:val="18"/>
                </w:rPr>
                <w:t>研究の継続の可否に関する問合せ</w:t>
              </w:r>
            </w:ins>
          </w:p>
          <w:p w14:paraId="6410873E" w14:textId="6E7475E2" w:rsidR="004D6654" w:rsidRPr="00D1597A" w:rsidRDefault="004D6654" w:rsidP="00B219C7">
            <w:pPr>
              <w:snapToGrid w:val="0"/>
              <w:spacing w:line="240" w:lineRule="atLeast"/>
              <w:rPr>
                <w:ins w:id="83" w:author="友隆 廣畑" w:date="2025-02-07T13:42:00Z" w16du:dateUtc="2025-02-07T04:42:00Z"/>
                <w:rFonts w:ascii="ＭＳ ゴシック" w:hAnsi="ＭＳ ゴシック"/>
                <w:spacing w:val="0"/>
                <w:sz w:val="18"/>
                <w:szCs w:val="18"/>
              </w:rPr>
            </w:pPr>
            <w:ins w:id="84" w:author="友隆 廣畑" w:date="2025-02-07T13:45:00Z" w16du:dateUtc="2025-02-07T04:45:00Z">
              <w:r>
                <w:rPr>
                  <w:rFonts w:ascii="ＭＳ ゴシック" w:hAnsi="ＭＳ ゴシック" w:hint="eastAsia"/>
                  <w:spacing w:val="0"/>
                  <w:sz w:val="18"/>
                  <w:szCs w:val="18"/>
                </w:rPr>
                <w:t>☐その他（　　　　　　　　　　　　　　　　）</w:t>
              </w:r>
            </w:ins>
          </w:p>
        </w:tc>
      </w:tr>
      <w:tr w:rsidR="00D9378F" w:rsidRPr="00D1597A" w:rsidDel="00B56EE0" w14:paraId="3CC941FE" w14:textId="00240C6C" w:rsidTr="000D5991">
        <w:trPr>
          <w:cantSplit/>
          <w:trHeight w:val="340"/>
          <w:del w:id="85" w:author="友隆 廣畑" w:date="2025-02-07T11:37:00Z"/>
          <w:trPrChange w:id="86" w:author="友隆 廣畑" w:date="2024-11-19T13:25:00Z" w16du:dateUtc="2024-11-19T04:25:00Z">
            <w:trPr>
              <w:cantSplit/>
              <w:trHeight w:val="340"/>
            </w:trPr>
          </w:trPrChange>
        </w:trPr>
        <w:tc>
          <w:tcPr>
            <w:tcW w:w="2072" w:type="dxa"/>
            <w:gridSpan w:val="2"/>
            <w:tcBorders>
              <w:top w:val="single" w:sz="12" w:space="0" w:color="auto"/>
              <w:left w:val="single" w:sz="12" w:space="0" w:color="auto"/>
              <w:bottom w:val="single" w:sz="12" w:space="0" w:color="auto"/>
              <w:right w:val="single" w:sz="6" w:space="0" w:color="auto"/>
            </w:tcBorders>
            <w:vAlign w:val="center"/>
            <w:tcPrChange w:id="87" w:author="友隆 廣畑" w:date="2024-11-19T13:25:00Z" w16du:dateUtc="2024-11-19T04:25:00Z">
              <w:tcPr>
                <w:tcW w:w="2072" w:type="dxa"/>
                <w:gridSpan w:val="2"/>
                <w:tcBorders>
                  <w:top w:val="nil"/>
                  <w:left w:val="single" w:sz="12" w:space="0" w:color="auto"/>
                  <w:bottom w:val="single" w:sz="12" w:space="0" w:color="auto"/>
                  <w:right w:val="single" w:sz="6" w:space="0" w:color="auto"/>
                </w:tcBorders>
                <w:vAlign w:val="center"/>
              </w:tcPr>
            </w:tcPrChange>
          </w:tcPr>
          <w:p w14:paraId="0223D82A" w14:textId="5CC5582B" w:rsidR="00D9378F" w:rsidRPr="00D1597A" w:rsidDel="00B56EE0" w:rsidRDefault="00D9378F" w:rsidP="00D9378F">
            <w:pPr>
              <w:snapToGrid w:val="0"/>
              <w:spacing w:line="240" w:lineRule="atLeast"/>
              <w:jc w:val="left"/>
              <w:rPr>
                <w:del w:id="88" w:author="友隆 廣畑" w:date="2025-02-07T11:37:00Z" w16du:dateUtc="2025-02-07T02:37:00Z"/>
                <w:rFonts w:ascii="ＭＳ ゴシック" w:hAnsi="ＭＳ ゴシック"/>
                <w:spacing w:val="0"/>
                <w:sz w:val="20"/>
              </w:rPr>
            </w:pPr>
            <w:del w:id="89" w:author="友隆 廣畑" w:date="2025-02-07T11:37:00Z" w16du:dateUtc="2025-02-07T02:37:00Z">
              <w:r w:rsidRPr="00D1597A" w:rsidDel="00B56EE0">
                <w:rPr>
                  <w:rFonts w:ascii="ＭＳ ゴシック" w:hAnsi="ＭＳ ゴシック" w:hint="eastAsia"/>
                  <w:spacing w:val="0"/>
                  <w:sz w:val="20"/>
                </w:rPr>
                <w:delText>対象疾患名</w:delText>
              </w:r>
            </w:del>
          </w:p>
        </w:tc>
        <w:tc>
          <w:tcPr>
            <w:tcW w:w="7759" w:type="dxa"/>
            <w:gridSpan w:val="3"/>
            <w:tcBorders>
              <w:top w:val="single" w:sz="12" w:space="0" w:color="auto"/>
              <w:left w:val="single" w:sz="6" w:space="0" w:color="auto"/>
              <w:bottom w:val="single" w:sz="12" w:space="0" w:color="auto"/>
              <w:right w:val="single" w:sz="12" w:space="0" w:color="auto"/>
            </w:tcBorders>
            <w:vAlign w:val="center"/>
            <w:tcPrChange w:id="90" w:author="友隆 廣畑" w:date="2024-11-19T13:25:00Z" w16du:dateUtc="2024-11-19T04:25:00Z">
              <w:tcPr>
                <w:tcW w:w="7759" w:type="dxa"/>
                <w:gridSpan w:val="3"/>
                <w:tcBorders>
                  <w:left w:val="single" w:sz="6" w:space="0" w:color="auto"/>
                  <w:bottom w:val="single" w:sz="12" w:space="0" w:color="auto"/>
                  <w:right w:val="single" w:sz="12" w:space="0" w:color="auto"/>
                </w:tcBorders>
                <w:vAlign w:val="center"/>
              </w:tcPr>
            </w:tcPrChange>
          </w:tcPr>
          <w:p w14:paraId="0C3DE00E" w14:textId="19D449E8" w:rsidR="00D9378F" w:rsidRPr="00D1597A" w:rsidDel="00B56EE0" w:rsidRDefault="00D9378F" w:rsidP="006F24B9">
            <w:pPr>
              <w:snapToGrid w:val="0"/>
              <w:spacing w:line="240" w:lineRule="atLeast"/>
              <w:jc w:val="left"/>
              <w:rPr>
                <w:del w:id="91" w:author="友隆 廣畑" w:date="2025-02-07T11:37:00Z" w16du:dateUtc="2025-02-07T02:37:00Z"/>
                <w:rFonts w:ascii="ＭＳ ゴシック" w:hAnsi="ＭＳ ゴシック"/>
                <w:spacing w:val="0"/>
                <w:sz w:val="18"/>
                <w:szCs w:val="18"/>
              </w:rPr>
            </w:pPr>
          </w:p>
        </w:tc>
      </w:tr>
      <w:tr w:rsidR="00D9378F" w:rsidRPr="00D1597A" w:rsidDel="00706F48" w14:paraId="1EB4753A" w14:textId="3CC28FC4" w:rsidTr="037CE46C">
        <w:trPr>
          <w:cantSplit/>
          <w:trHeight w:val="340"/>
          <w:del w:id="92" w:author="友隆 廣畑" w:date="2025-01-22T14:15:00Z"/>
        </w:trPr>
        <w:tc>
          <w:tcPr>
            <w:tcW w:w="2072" w:type="dxa"/>
            <w:gridSpan w:val="2"/>
            <w:tcBorders>
              <w:top w:val="nil"/>
              <w:left w:val="single" w:sz="12" w:space="0" w:color="auto"/>
              <w:bottom w:val="single" w:sz="12" w:space="0" w:color="auto"/>
              <w:right w:val="single" w:sz="6" w:space="0" w:color="auto"/>
            </w:tcBorders>
            <w:vAlign w:val="center"/>
          </w:tcPr>
          <w:p w14:paraId="73303BCA" w14:textId="4463DC71" w:rsidR="00D9378F" w:rsidRPr="00D1597A" w:rsidDel="00706F48" w:rsidRDefault="005F5DEF" w:rsidP="00D9378F">
            <w:pPr>
              <w:snapToGrid w:val="0"/>
              <w:spacing w:line="240" w:lineRule="atLeast"/>
              <w:jc w:val="left"/>
              <w:rPr>
                <w:del w:id="93" w:author="友隆 廣畑" w:date="2025-01-22T14:15:00Z" w16du:dateUtc="2025-01-22T05:15:00Z"/>
                <w:rFonts w:ascii="ＭＳ ゴシック" w:hAnsi="ＭＳ ゴシック"/>
              </w:rPr>
            </w:pPr>
            <w:del w:id="94" w:author="友隆 廣畑" w:date="2025-01-22T14:15:00Z" w16du:dateUtc="2025-01-22T05:15:00Z">
              <w:r w:rsidRPr="00D1597A" w:rsidDel="00706F48">
                <w:rPr>
                  <w:rFonts w:ascii="ＭＳ ゴシック" w:hAnsi="ＭＳ ゴシック" w:hint="eastAsia"/>
                  <w:spacing w:val="0"/>
                  <w:sz w:val="20"/>
                </w:rPr>
                <w:delText>本研究の</w:delText>
              </w:r>
              <w:r w:rsidR="005B25AD" w:rsidRPr="00D1597A" w:rsidDel="00706F48">
                <w:rPr>
                  <w:rFonts w:ascii="ＭＳ ゴシック" w:hAnsi="ＭＳ ゴシック" w:hint="eastAsia"/>
                  <w:spacing w:val="0"/>
                  <w:sz w:val="20"/>
                </w:rPr>
                <w:delText>実施</w:delText>
              </w:r>
              <w:r w:rsidR="00D9378F" w:rsidRPr="00D1597A" w:rsidDel="00706F48">
                <w:rPr>
                  <w:rFonts w:ascii="ＭＳ ゴシック" w:hAnsi="ＭＳ ゴシック" w:hint="eastAsia"/>
                  <w:spacing w:val="0"/>
                  <w:sz w:val="20"/>
                </w:rPr>
                <w:delText>期間</w:delText>
              </w:r>
            </w:del>
          </w:p>
        </w:tc>
        <w:tc>
          <w:tcPr>
            <w:tcW w:w="7759" w:type="dxa"/>
            <w:gridSpan w:val="3"/>
            <w:tcBorders>
              <w:left w:val="single" w:sz="6" w:space="0" w:color="auto"/>
              <w:bottom w:val="single" w:sz="12" w:space="0" w:color="auto"/>
              <w:right w:val="single" w:sz="12" w:space="0" w:color="auto"/>
            </w:tcBorders>
            <w:vAlign w:val="center"/>
          </w:tcPr>
          <w:p w14:paraId="4261A055" w14:textId="7751DC40" w:rsidR="00D9378F" w:rsidRPr="00D1597A" w:rsidDel="00706F48" w:rsidRDefault="00352720" w:rsidP="00E13594">
            <w:pPr>
              <w:snapToGrid w:val="0"/>
              <w:spacing w:line="240" w:lineRule="atLeast"/>
              <w:jc w:val="left"/>
              <w:rPr>
                <w:del w:id="95" w:author="友隆 廣畑" w:date="2025-01-22T14:15:00Z" w16du:dateUtc="2025-01-22T05:15:00Z"/>
                <w:rFonts w:ascii="ＭＳ ゴシック" w:eastAsia="PMingLiU" w:hAnsi="ＭＳ ゴシック"/>
                <w:spacing w:val="0"/>
                <w:sz w:val="18"/>
                <w:szCs w:val="18"/>
                <w:lang w:eastAsia="zh-TW"/>
              </w:rPr>
            </w:pPr>
            <w:del w:id="96" w:author="友隆 廣畑" w:date="2025-01-22T14:15:00Z" w16du:dateUtc="2025-01-22T05:15:00Z">
              <w:r w:rsidRPr="00D1597A" w:rsidDel="00706F48">
                <w:rPr>
                  <w:rFonts w:ascii="ＭＳ ゴシック" w:hAnsi="ＭＳ ゴシック" w:hint="eastAsia"/>
                  <w:spacing w:val="0"/>
                  <w:sz w:val="18"/>
                  <w:szCs w:val="18"/>
                </w:rPr>
                <w:delText>西暦　　　年　　　月　　　日</w:delText>
              </w:r>
              <w:r w:rsidR="00D9378F" w:rsidRPr="00D1597A" w:rsidDel="00706F48">
                <w:rPr>
                  <w:rFonts w:ascii="ＭＳ ゴシック" w:hAnsi="ＭＳ ゴシック" w:hint="eastAsia"/>
                  <w:spacing w:val="0"/>
                  <w:sz w:val="18"/>
                  <w:szCs w:val="18"/>
                  <w:lang w:eastAsia="zh-TW"/>
                </w:rPr>
                <w:delText>～</w:delText>
              </w:r>
              <w:r w:rsidR="00D9378F" w:rsidRPr="00D1597A" w:rsidDel="00706F48">
                <w:rPr>
                  <w:rFonts w:ascii="ＭＳ ゴシック" w:hAnsi="ＭＳ ゴシック" w:hint="eastAsia"/>
                  <w:spacing w:val="0"/>
                  <w:sz w:val="18"/>
                  <w:szCs w:val="18"/>
                </w:rPr>
                <w:delText xml:space="preserve">　西暦　　　　</w:delText>
              </w:r>
              <w:r w:rsidR="00D9378F" w:rsidRPr="00D1597A" w:rsidDel="00706F48">
                <w:rPr>
                  <w:rFonts w:ascii="ＭＳ ゴシック" w:hAnsi="ＭＳ ゴシック" w:hint="eastAsia"/>
                  <w:spacing w:val="0"/>
                  <w:sz w:val="18"/>
                  <w:szCs w:val="18"/>
                  <w:lang w:eastAsia="zh-TW"/>
                </w:rPr>
                <w:delText>年</w:delText>
              </w:r>
              <w:r w:rsidR="00D9378F" w:rsidRPr="00D1597A" w:rsidDel="00706F48">
                <w:rPr>
                  <w:rFonts w:ascii="ＭＳ ゴシック" w:hAnsi="ＭＳ ゴシック" w:hint="eastAsia"/>
                  <w:spacing w:val="0"/>
                  <w:sz w:val="18"/>
                  <w:szCs w:val="18"/>
                </w:rPr>
                <w:delText xml:space="preserve">　　　</w:delText>
              </w:r>
              <w:r w:rsidR="00D9378F" w:rsidRPr="00D1597A" w:rsidDel="00706F48">
                <w:rPr>
                  <w:rFonts w:ascii="ＭＳ ゴシック" w:hAnsi="ＭＳ ゴシック" w:hint="eastAsia"/>
                  <w:spacing w:val="0"/>
                  <w:sz w:val="18"/>
                  <w:szCs w:val="18"/>
                  <w:lang w:eastAsia="zh-TW"/>
                </w:rPr>
                <w:delText>月</w:delText>
              </w:r>
              <w:r w:rsidR="00D9378F" w:rsidRPr="00D1597A" w:rsidDel="00706F48">
                <w:rPr>
                  <w:rFonts w:ascii="ＭＳ ゴシック" w:hAnsi="ＭＳ ゴシック" w:hint="eastAsia"/>
                  <w:spacing w:val="0"/>
                  <w:sz w:val="18"/>
                  <w:szCs w:val="18"/>
                </w:rPr>
                <w:delText xml:space="preserve">　　</w:delText>
              </w:r>
              <w:r w:rsidR="009502C3" w:rsidRPr="00D1597A" w:rsidDel="00706F48">
                <w:rPr>
                  <w:rFonts w:ascii="ＭＳ ゴシック" w:hAnsi="ＭＳ ゴシック" w:hint="eastAsia"/>
                  <w:spacing w:val="0"/>
                  <w:sz w:val="18"/>
                  <w:szCs w:val="18"/>
                </w:rPr>
                <w:delText xml:space="preserve"> </w:delText>
              </w:r>
              <w:r w:rsidR="00D9378F" w:rsidRPr="00D1597A" w:rsidDel="00706F48">
                <w:rPr>
                  <w:rFonts w:ascii="ＭＳ ゴシック" w:hAnsi="ＭＳ ゴシック" w:hint="eastAsia"/>
                  <w:spacing w:val="0"/>
                  <w:sz w:val="18"/>
                  <w:szCs w:val="18"/>
                  <w:lang w:eastAsia="zh-TW"/>
                </w:rPr>
                <w:delText>日</w:delText>
              </w:r>
            </w:del>
          </w:p>
          <w:p w14:paraId="77AC0E7B" w14:textId="0B7258BA" w:rsidR="005B25AD" w:rsidRPr="00D1597A" w:rsidDel="00706F48" w:rsidRDefault="005B25AD" w:rsidP="00E13594">
            <w:pPr>
              <w:snapToGrid w:val="0"/>
              <w:spacing w:line="240" w:lineRule="atLeast"/>
              <w:jc w:val="left"/>
              <w:rPr>
                <w:del w:id="97" w:author="友隆 廣畑" w:date="2025-01-22T14:15:00Z" w16du:dateUtc="2025-01-22T05:15:00Z"/>
                <w:rFonts w:ascii="ＭＳ ゴシック" w:eastAsiaTheme="minorEastAsia" w:hAnsi="ＭＳ ゴシック"/>
                <w:sz w:val="18"/>
                <w:szCs w:val="18"/>
              </w:rPr>
            </w:pPr>
            <w:del w:id="98" w:author="友隆 廣畑" w:date="2025-01-22T14:15:00Z" w16du:dateUtc="2025-01-22T05:15:00Z">
              <w:r w:rsidRPr="00D1597A" w:rsidDel="00706F48">
                <w:rPr>
                  <w:rFonts w:asciiTheme="majorEastAsia" w:eastAsiaTheme="majorEastAsia" w:hAnsiTheme="majorEastAsia" w:hint="eastAsia"/>
                  <w:spacing w:val="0"/>
                  <w:sz w:val="17"/>
                  <w:szCs w:val="17"/>
                </w:rPr>
                <w:delText>＊本研究の全体の期間を記載し、実施許可を得てから研究を実施すること。</w:delText>
              </w:r>
            </w:del>
          </w:p>
        </w:tc>
      </w:tr>
      <w:tr w:rsidR="00D9378F" w:rsidRPr="00D1597A" w:rsidDel="00706F48" w14:paraId="6208BCFF" w14:textId="42A95893" w:rsidTr="037CE46C">
        <w:trPr>
          <w:cantSplit/>
          <w:trHeight w:val="340"/>
          <w:del w:id="99" w:author="友隆 廣畑" w:date="2025-01-22T14:14:00Z"/>
        </w:trPr>
        <w:tc>
          <w:tcPr>
            <w:tcW w:w="2072" w:type="dxa"/>
            <w:gridSpan w:val="2"/>
            <w:tcBorders>
              <w:top w:val="nil"/>
              <w:left w:val="single" w:sz="12" w:space="0" w:color="auto"/>
              <w:bottom w:val="single" w:sz="12" w:space="0" w:color="auto"/>
              <w:right w:val="single" w:sz="6" w:space="0" w:color="auto"/>
            </w:tcBorders>
            <w:vAlign w:val="center"/>
          </w:tcPr>
          <w:p w14:paraId="4BA46E76" w14:textId="13BD215F" w:rsidR="00324E74" w:rsidRPr="00D1597A" w:rsidDel="00706F48" w:rsidRDefault="005226C4" w:rsidP="00D9378F">
            <w:pPr>
              <w:snapToGrid w:val="0"/>
              <w:spacing w:line="240" w:lineRule="atLeast"/>
              <w:jc w:val="left"/>
              <w:rPr>
                <w:del w:id="100" w:author="友隆 廣畑" w:date="2025-01-22T14:14:00Z" w16du:dateUtc="2025-01-22T05:14:00Z"/>
                <w:rFonts w:ascii="ＭＳ ゴシック" w:hAnsi="ＭＳ ゴシック"/>
                <w:spacing w:val="0"/>
                <w:sz w:val="20"/>
              </w:rPr>
            </w:pPr>
            <w:del w:id="101" w:author="友隆 廣畑" w:date="2025-01-22T14:14:00Z" w16du:dateUtc="2025-01-22T05:14:00Z">
              <w:r w:rsidRPr="00D1597A" w:rsidDel="00706F48">
                <w:rPr>
                  <w:rFonts w:ascii="ＭＳ ゴシック" w:hAnsi="ＭＳ ゴシック" w:hint="eastAsia"/>
                  <w:spacing w:val="0"/>
                  <w:sz w:val="20"/>
                </w:rPr>
                <w:delText>多機関共同研究</w:delText>
              </w:r>
            </w:del>
          </w:p>
          <w:p w14:paraId="0C020552" w14:textId="55021007" w:rsidR="001A2B02" w:rsidRPr="00D1597A" w:rsidDel="00706F48" w:rsidRDefault="005F5DEF" w:rsidP="00274FE5">
            <w:pPr>
              <w:snapToGrid w:val="0"/>
              <w:spacing w:line="240" w:lineRule="atLeast"/>
              <w:ind w:firstLineChars="100" w:firstLine="200"/>
              <w:jc w:val="left"/>
              <w:rPr>
                <w:del w:id="102" w:author="友隆 廣畑" w:date="2025-01-22T14:14:00Z" w16du:dateUtc="2025-01-22T05:14:00Z"/>
                <w:rFonts w:ascii="ＭＳ ゴシック" w:hAnsi="ＭＳ ゴシック"/>
              </w:rPr>
            </w:pPr>
            <w:del w:id="103" w:author="友隆 廣畑" w:date="2025-01-22T14:14:00Z" w16du:dateUtc="2025-01-22T05:14:00Z">
              <w:r w:rsidRPr="00D1597A" w:rsidDel="00706F48">
                <w:rPr>
                  <w:rFonts w:ascii="ＭＳ ゴシック" w:hAnsi="ＭＳ ゴシック" w:hint="eastAsia"/>
                  <w:spacing w:val="0"/>
                  <w:sz w:val="20"/>
                </w:rPr>
                <w:delText>及び</w:delText>
              </w:r>
              <w:r w:rsidR="009B460C" w:rsidRPr="00D1597A" w:rsidDel="00706F48">
                <w:rPr>
                  <w:rFonts w:ascii="ＭＳ ゴシック" w:hAnsi="ＭＳ ゴシック" w:hint="eastAsia"/>
                  <w:spacing w:val="0"/>
                  <w:sz w:val="20"/>
                </w:rPr>
                <w:delText>審査方法</w:delText>
              </w:r>
            </w:del>
          </w:p>
        </w:tc>
        <w:tc>
          <w:tcPr>
            <w:tcW w:w="7759" w:type="dxa"/>
            <w:gridSpan w:val="3"/>
            <w:tcBorders>
              <w:left w:val="single" w:sz="6" w:space="0" w:color="auto"/>
              <w:bottom w:val="single" w:sz="6" w:space="0" w:color="auto"/>
              <w:right w:val="single" w:sz="12" w:space="0" w:color="auto"/>
            </w:tcBorders>
            <w:vAlign w:val="center"/>
          </w:tcPr>
          <w:p w14:paraId="4654ED4F" w14:textId="31A85A41" w:rsidR="00D9378F" w:rsidRPr="00D1597A" w:rsidDel="00706F48" w:rsidRDefault="009502C3" w:rsidP="00D9378F">
            <w:pPr>
              <w:snapToGrid w:val="0"/>
              <w:spacing w:line="240" w:lineRule="atLeast"/>
              <w:rPr>
                <w:del w:id="104" w:author="友隆 廣畑" w:date="2025-01-22T14:14:00Z" w16du:dateUtc="2025-01-22T05:14:00Z"/>
                <w:rFonts w:ascii="ＭＳ ゴシック" w:hAnsi="ＭＳ ゴシック"/>
                <w:spacing w:val="0"/>
                <w:sz w:val="18"/>
                <w:szCs w:val="18"/>
                <w:lang w:eastAsia="zh-CN"/>
              </w:rPr>
            </w:pPr>
            <w:del w:id="105" w:author="友隆 廣畑" w:date="2025-01-22T14:14:00Z" w16du:dateUtc="2025-01-22T05:14:00Z">
              <w:r w:rsidRPr="00D1597A" w:rsidDel="00706F48">
                <w:rPr>
                  <w:rFonts w:ascii="ＭＳ ゴシック" w:hAnsi="ＭＳ ゴシック" w:hint="eastAsia"/>
                  <w:spacing w:val="0"/>
                  <w:sz w:val="18"/>
                  <w:szCs w:val="18"/>
                  <w:lang w:eastAsia="zh-TW"/>
                </w:rPr>
                <w:delText xml:space="preserve"> </w:delText>
              </w:r>
            </w:del>
            <w:customXmlDelRangeStart w:id="106" w:author="友隆 廣畑" w:date="2025-01-22T14:14:00Z"/>
            <w:sdt>
              <w:sdtPr>
                <w:rPr>
                  <w:rFonts w:ascii="ＭＳ ゴシック" w:hAnsi="ＭＳ ゴシック" w:hint="eastAsia"/>
                  <w:spacing w:val="0"/>
                  <w:sz w:val="18"/>
                  <w:szCs w:val="18"/>
                  <w:lang w:eastAsia="zh-TW"/>
                </w:rPr>
                <w:id w:val="1698046935"/>
                <w14:checkbox>
                  <w14:checked w14:val="0"/>
                  <w14:checkedState w14:val="25A0" w14:font="Yu Gothic UI"/>
                  <w14:uncheckedState w14:val="2610" w14:font="ＭＳ ゴシック"/>
                </w14:checkbox>
              </w:sdtPr>
              <w:sdtContent>
                <w:customXmlDelRangeEnd w:id="106"/>
                <w:del w:id="107"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08" w:author="友隆 廣畑" w:date="2025-01-22T14:14:00Z"/>
              </w:sdtContent>
            </w:sdt>
            <w:customXmlDelRangeEnd w:id="108"/>
            <w:del w:id="109" w:author="友隆 廣畑" w:date="2025-01-22T14:14:00Z" w16du:dateUtc="2025-01-22T05:14:00Z">
              <w:r w:rsidR="005226C4" w:rsidRPr="00D1597A" w:rsidDel="00706F48">
                <w:rPr>
                  <w:rFonts w:ascii="ＭＳ ゴシック" w:hAnsi="ＭＳ ゴシック" w:hint="eastAsia"/>
                  <w:spacing w:val="0"/>
                  <w:sz w:val="18"/>
                  <w:szCs w:val="18"/>
                  <w:lang w:eastAsia="zh-CN"/>
                </w:rPr>
                <w:delText>非該当</w:delText>
              </w:r>
            </w:del>
          </w:p>
          <w:p w14:paraId="5A3717F2" w14:textId="5A1637EC" w:rsidR="00D9378F" w:rsidRPr="00D1597A" w:rsidDel="00706F48" w:rsidRDefault="009502C3" w:rsidP="00BE0DB0">
            <w:pPr>
              <w:snapToGrid w:val="0"/>
              <w:spacing w:line="240" w:lineRule="atLeast"/>
              <w:rPr>
                <w:del w:id="110" w:author="友隆 廣畑" w:date="2025-01-22T14:14:00Z" w16du:dateUtc="2025-01-22T05:14:00Z"/>
                <w:rFonts w:ascii="ＭＳ ゴシック" w:hAnsi="ＭＳ ゴシック"/>
                <w:spacing w:val="0"/>
                <w:sz w:val="18"/>
                <w:szCs w:val="18"/>
                <w:lang w:eastAsia="zh-CN"/>
              </w:rPr>
            </w:pPr>
            <w:del w:id="111" w:author="友隆 廣畑" w:date="2025-01-22T14:14:00Z" w16du:dateUtc="2025-01-22T05:14:00Z">
              <w:r w:rsidRPr="00D1597A" w:rsidDel="00706F48">
                <w:rPr>
                  <w:rFonts w:ascii="ＭＳ ゴシック" w:hAnsi="ＭＳ ゴシック" w:hint="eastAsia"/>
                  <w:spacing w:val="0"/>
                  <w:sz w:val="18"/>
                  <w:szCs w:val="18"/>
                  <w:lang w:eastAsia="zh-TW"/>
                </w:rPr>
                <w:delText xml:space="preserve"> </w:delText>
              </w:r>
            </w:del>
            <w:customXmlDelRangeStart w:id="112" w:author="友隆 廣畑" w:date="2025-01-22T14:14:00Z"/>
            <w:sdt>
              <w:sdtPr>
                <w:rPr>
                  <w:rFonts w:ascii="ＭＳ ゴシック" w:hAnsi="ＭＳ ゴシック" w:hint="eastAsia"/>
                  <w:spacing w:val="0"/>
                  <w:sz w:val="18"/>
                  <w:szCs w:val="18"/>
                  <w:lang w:eastAsia="zh-TW"/>
                </w:rPr>
                <w:id w:val="382134506"/>
                <w14:checkbox>
                  <w14:checked w14:val="0"/>
                  <w14:checkedState w14:val="25A0" w14:font="Yu Gothic UI"/>
                  <w14:uncheckedState w14:val="2610" w14:font="ＭＳ ゴシック"/>
                </w14:checkbox>
              </w:sdtPr>
              <w:sdtContent>
                <w:customXmlDelRangeEnd w:id="112"/>
                <w:del w:id="113"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14" w:author="友隆 廣畑" w:date="2025-01-22T14:14:00Z"/>
              </w:sdtContent>
            </w:sdt>
            <w:customXmlDelRangeEnd w:id="114"/>
            <w:del w:id="115" w:author="友隆 廣畑" w:date="2025-01-22T14:14:00Z" w16du:dateUtc="2025-01-22T05:14:00Z">
              <w:r w:rsidR="005226C4" w:rsidRPr="00D1597A" w:rsidDel="00706F48">
                <w:rPr>
                  <w:rFonts w:ascii="ＭＳ ゴシック" w:hAnsi="ＭＳ ゴシック" w:hint="eastAsia"/>
                  <w:spacing w:val="0"/>
                  <w:sz w:val="18"/>
                  <w:szCs w:val="18"/>
                  <w:lang w:eastAsia="zh-CN"/>
                </w:rPr>
                <w:delText>該当（</w:delText>
              </w:r>
              <w:r w:rsidR="00177A36" w:rsidRPr="00D1597A" w:rsidDel="00706F48">
                <w:rPr>
                  <w:rFonts w:ascii="ＭＳ ゴシック" w:hAnsi="ＭＳ ゴシック" w:hint="eastAsia"/>
                  <w:spacing w:val="0"/>
                  <w:sz w:val="18"/>
                  <w:szCs w:val="18"/>
                  <w:lang w:eastAsia="zh-CN"/>
                </w:rPr>
                <w:delText>研究</w:delText>
              </w:r>
              <w:r w:rsidR="005226C4" w:rsidRPr="00D1597A" w:rsidDel="00706F48">
                <w:rPr>
                  <w:rFonts w:ascii="ＭＳ ゴシック" w:hAnsi="ＭＳ ゴシック" w:hint="eastAsia"/>
                  <w:spacing w:val="0"/>
                  <w:sz w:val="18"/>
                  <w:szCs w:val="18"/>
                  <w:lang w:eastAsia="zh-CN"/>
                </w:rPr>
                <w:delText>主宰</w:delText>
              </w:r>
              <w:r w:rsidR="00177A36" w:rsidRPr="00D1597A" w:rsidDel="00706F48">
                <w:rPr>
                  <w:rFonts w:ascii="ＭＳ ゴシック" w:hAnsi="ＭＳ ゴシック" w:hint="eastAsia"/>
                  <w:spacing w:val="0"/>
                  <w:sz w:val="18"/>
                  <w:szCs w:val="18"/>
                  <w:lang w:eastAsia="zh-CN"/>
                </w:rPr>
                <w:delText>：　　　　　　　　　）</w:delText>
              </w:r>
            </w:del>
          </w:p>
          <w:p w14:paraId="60DEEB82" w14:textId="0C87A246" w:rsidR="009B460C" w:rsidRPr="00D1597A" w:rsidDel="00706F48" w:rsidRDefault="009502C3" w:rsidP="00B80247">
            <w:pPr>
              <w:snapToGrid w:val="0"/>
              <w:spacing w:line="240" w:lineRule="atLeast"/>
              <w:ind w:leftChars="88" w:left="180"/>
              <w:rPr>
                <w:del w:id="116" w:author="友隆 廣畑" w:date="2025-01-22T14:14:00Z" w16du:dateUtc="2025-01-22T05:14:00Z"/>
                <w:rFonts w:ascii="ＭＳ ゴシック" w:hAnsi="ＭＳ ゴシック"/>
                <w:spacing w:val="0"/>
                <w:sz w:val="18"/>
                <w:szCs w:val="18"/>
              </w:rPr>
            </w:pPr>
            <w:del w:id="117" w:author="友隆 廣畑" w:date="2025-01-22T14:14:00Z" w16du:dateUtc="2025-01-22T05:14:00Z">
              <w:r w:rsidRPr="00D1597A" w:rsidDel="00706F48">
                <w:rPr>
                  <w:rFonts w:ascii="ＭＳ ゴシック" w:hAnsi="ＭＳ ゴシック" w:hint="eastAsia"/>
                  <w:spacing w:val="0"/>
                  <w:sz w:val="18"/>
                  <w:szCs w:val="18"/>
                  <w:lang w:eastAsia="zh-TW"/>
                </w:rPr>
                <w:delText xml:space="preserve"> </w:delText>
              </w:r>
            </w:del>
            <w:customXmlDelRangeStart w:id="118" w:author="友隆 廣畑" w:date="2025-01-22T14:14:00Z"/>
            <w:sdt>
              <w:sdtPr>
                <w:rPr>
                  <w:rFonts w:ascii="ＭＳ ゴシック" w:hAnsi="ＭＳ ゴシック" w:hint="eastAsia"/>
                  <w:spacing w:val="0"/>
                  <w:sz w:val="18"/>
                  <w:szCs w:val="18"/>
                  <w:lang w:eastAsia="zh-TW"/>
                </w:rPr>
                <w:id w:val="-1453163792"/>
                <w14:checkbox>
                  <w14:checked w14:val="0"/>
                  <w14:checkedState w14:val="25A0" w14:font="Yu Gothic UI"/>
                  <w14:uncheckedState w14:val="2610" w14:font="ＭＳ ゴシック"/>
                </w14:checkbox>
              </w:sdtPr>
              <w:sdtContent>
                <w:customXmlDelRangeEnd w:id="118"/>
                <w:del w:id="119"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20" w:author="友隆 廣畑" w:date="2025-01-22T14:14:00Z"/>
              </w:sdtContent>
            </w:sdt>
            <w:customXmlDelRangeEnd w:id="120"/>
            <w:del w:id="121" w:author="友隆 廣畑" w:date="2025-01-22T14:14:00Z" w16du:dateUtc="2025-01-22T05:14:00Z">
              <w:r w:rsidR="009B460C" w:rsidRPr="00D1597A" w:rsidDel="00706F48">
                <w:rPr>
                  <w:rFonts w:ascii="ＭＳ ゴシック" w:hAnsi="ＭＳ ゴシック" w:hint="eastAsia"/>
                  <w:spacing w:val="0"/>
                  <w:sz w:val="18"/>
                  <w:szCs w:val="18"/>
                </w:rPr>
                <w:delText>一括審査</w:delText>
              </w:r>
              <w:r w:rsidR="00733450" w:rsidRPr="00D1597A" w:rsidDel="00706F48">
                <w:rPr>
                  <w:rFonts w:ascii="ＭＳ ゴシック" w:hAnsi="ＭＳ ゴシック" w:hint="eastAsia"/>
                  <w:spacing w:val="0"/>
                  <w:sz w:val="18"/>
                  <w:szCs w:val="18"/>
                </w:rPr>
                <w:delText>（計　　機関）</w:delText>
              </w:r>
            </w:del>
          </w:p>
          <w:p w14:paraId="1A89E4A5" w14:textId="7A2E7FB8" w:rsidR="005B25AD" w:rsidRPr="00D1597A" w:rsidDel="00706F48" w:rsidRDefault="009502C3" w:rsidP="00C05713">
            <w:pPr>
              <w:snapToGrid w:val="0"/>
              <w:spacing w:line="240" w:lineRule="atLeast"/>
              <w:ind w:firstLineChars="100" w:firstLine="180"/>
              <w:rPr>
                <w:del w:id="122" w:author="友隆 廣畑" w:date="2025-01-22T14:14:00Z" w16du:dateUtc="2025-01-22T05:14:00Z"/>
                <w:rFonts w:ascii="ＭＳ ゴシック" w:hAnsi="ＭＳ ゴシック"/>
                <w:spacing w:val="0"/>
                <w:sz w:val="18"/>
                <w:szCs w:val="18"/>
                <w:lang w:eastAsia="zh-CN"/>
              </w:rPr>
            </w:pPr>
            <w:del w:id="123" w:author="友隆 廣畑" w:date="2025-01-22T14:14:00Z" w16du:dateUtc="2025-01-22T05:14:00Z">
              <w:r w:rsidRPr="00D1597A" w:rsidDel="00706F48">
                <w:rPr>
                  <w:rFonts w:ascii="ＭＳ ゴシック" w:hAnsi="ＭＳ ゴシック" w:hint="eastAsia"/>
                  <w:spacing w:val="0"/>
                  <w:sz w:val="18"/>
                  <w:szCs w:val="18"/>
                  <w:lang w:eastAsia="zh-TW"/>
                </w:rPr>
                <w:delText xml:space="preserve"> </w:delText>
              </w:r>
            </w:del>
            <w:customXmlDelRangeStart w:id="124" w:author="友隆 廣畑" w:date="2025-01-22T14:14:00Z"/>
            <w:sdt>
              <w:sdtPr>
                <w:rPr>
                  <w:rFonts w:ascii="ＭＳ ゴシック" w:hAnsi="ＭＳ ゴシック" w:hint="eastAsia"/>
                  <w:spacing w:val="0"/>
                  <w:sz w:val="18"/>
                  <w:szCs w:val="18"/>
                  <w:lang w:eastAsia="zh-TW"/>
                </w:rPr>
                <w:id w:val="1148246069"/>
                <w14:checkbox>
                  <w14:checked w14:val="0"/>
                  <w14:checkedState w14:val="25A0" w14:font="Yu Gothic UI"/>
                  <w14:uncheckedState w14:val="2610" w14:font="ＭＳ ゴシック"/>
                </w14:checkbox>
              </w:sdtPr>
              <w:sdtContent>
                <w:customXmlDelRangeEnd w:id="124"/>
                <w:del w:id="125"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26" w:author="友隆 廣畑" w:date="2025-01-22T14:14:00Z"/>
              </w:sdtContent>
            </w:sdt>
            <w:customXmlDelRangeEnd w:id="126"/>
            <w:del w:id="127" w:author="友隆 廣畑" w:date="2025-01-22T14:14:00Z" w16du:dateUtc="2025-01-22T05:14:00Z">
              <w:r w:rsidR="0099199F" w:rsidRPr="00D1597A" w:rsidDel="00706F48">
                <w:rPr>
                  <w:rFonts w:ascii="ＭＳ ゴシック" w:hAnsi="ＭＳ ゴシック" w:hint="eastAsia"/>
                  <w:spacing w:val="0"/>
                  <w:sz w:val="18"/>
                  <w:szCs w:val="18"/>
                  <w:lang w:eastAsia="zh-CN"/>
                </w:rPr>
                <w:delText>個別</w:delText>
              </w:r>
              <w:r w:rsidR="009B460C" w:rsidRPr="00D1597A" w:rsidDel="00706F48">
                <w:rPr>
                  <w:rFonts w:ascii="ＭＳ ゴシック" w:hAnsi="ＭＳ ゴシック" w:hint="eastAsia"/>
                  <w:spacing w:val="0"/>
                  <w:sz w:val="18"/>
                  <w:szCs w:val="18"/>
                  <w:lang w:eastAsia="zh-CN"/>
                </w:rPr>
                <w:delText>審査</w:delText>
              </w:r>
            </w:del>
          </w:p>
          <w:p w14:paraId="2B5F65DB" w14:textId="7EFFFD6A" w:rsidR="00D97F57" w:rsidRPr="00D1597A" w:rsidDel="00706F48" w:rsidRDefault="005B25AD" w:rsidP="00750537">
            <w:pPr>
              <w:snapToGrid w:val="0"/>
              <w:spacing w:line="240" w:lineRule="atLeast"/>
              <w:ind w:firstLineChars="100" w:firstLine="180"/>
              <w:rPr>
                <w:del w:id="128" w:author="友隆 廣畑" w:date="2025-01-22T14:14:00Z" w16du:dateUtc="2025-01-22T05:14:00Z"/>
                <w:rFonts w:ascii="ＭＳ ゴシック" w:hAnsi="ＭＳ ゴシック"/>
                <w:spacing w:val="0"/>
                <w:sz w:val="18"/>
                <w:szCs w:val="18"/>
                <w:lang w:eastAsia="zh-CN"/>
              </w:rPr>
            </w:pPr>
            <w:del w:id="129" w:author="友隆 廣畑" w:date="2025-01-22T14:14:00Z" w16du:dateUtc="2025-01-22T05:14:00Z">
              <w:r w:rsidRPr="00D1597A" w:rsidDel="00706F48">
                <w:rPr>
                  <w:rFonts w:ascii="ＭＳ ゴシック" w:hAnsi="ＭＳ ゴシック" w:hint="eastAsia"/>
                  <w:spacing w:val="0"/>
                  <w:sz w:val="18"/>
                  <w:szCs w:val="18"/>
                  <w:lang w:eastAsia="zh-CN"/>
                </w:rPr>
                <w:delText xml:space="preserve">　　→研究代表者名：　　　　　　　　（所属機関名：　　　　）</w:delText>
              </w:r>
            </w:del>
          </w:p>
          <w:p w14:paraId="0E9212F7" w14:textId="37F0A5AE" w:rsidR="005F5DEF" w:rsidRPr="00D1597A" w:rsidDel="00706F48" w:rsidRDefault="005F5DEF" w:rsidP="005B25AD">
            <w:pPr>
              <w:snapToGrid w:val="0"/>
              <w:spacing w:line="240" w:lineRule="atLeast"/>
              <w:ind w:firstLineChars="300" w:firstLine="542"/>
              <w:rPr>
                <w:del w:id="130" w:author="友隆 廣畑" w:date="2025-01-22T14:14:00Z" w16du:dateUtc="2025-01-22T05:14:00Z"/>
                <w:rFonts w:ascii="ＭＳ ゴシック" w:hAnsi="ＭＳ ゴシック"/>
                <w:spacing w:val="0"/>
                <w:sz w:val="18"/>
                <w:szCs w:val="18"/>
              </w:rPr>
            </w:pPr>
            <w:del w:id="131" w:author="友隆 廣畑" w:date="2025-01-22T14:14:00Z" w16du:dateUtc="2025-01-22T05:14:00Z">
              <w:r w:rsidRPr="00D1597A" w:rsidDel="00706F48">
                <w:rPr>
                  <w:rFonts w:ascii="ＭＳ ゴシック" w:hAnsi="ＭＳ ゴシック" w:hint="eastAsia"/>
                  <w:b/>
                  <w:spacing w:val="0"/>
                  <w:sz w:val="18"/>
                  <w:szCs w:val="18"/>
                </w:rPr>
                <w:delText>→</w:delText>
              </w:r>
              <w:r w:rsidR="00D9378F" w:rsidRPr="00D1597A" w:rsidDel="00706F48">
                <w:rPr>
                  <w:rFonts w:ascii="ＭＳ ゴシック" w:hAnsi="ＭＳ ゴシック" w:hint="eastAsia"/>
                  <w:spacing w:val="0"/>
                  <w:sz w:val="18"/>
                  <w:szCs w:val="18"/>
                </w:rPr>
                <w:delText>研究全体の進捗状況</w:delText>
              </w:r>
              <w:r w:rsidR="00D058F6" w:rsidRPr="00D1597A" w:rsidDel="00706F48">
                <w:rPr>
                  <w:rFonts w:ascii="ＭＳ ゴシック" w:hAnsi="ＭＳ ゴシック" w:hint="eastAsia"/>
                  <w:spacing w:val="0"/>
                  <w:sz w:val="18"/>
                  <w:szCs w:val="18"/>
                </w:rPr>
                <w:delText>について下記にチェック</w:delText>
              </w:r>
            </w:del>
          </w:p>
          <w:p w14:paraId="627C9FBB" w14:textId="225C1BF5" w:rsidR="00D9378F" w:rsidRPr="00D1597A" w:rsidDel="00706F48" w:rsidRDefault="00000000" w:rsidP="00684E66">
            <w:pPr>
              <w:snapToGrid w:val="0"/>
              <w:spacing w:line="240" w:lineRule="atLeast"/>
              <w:ind w:leftChars="300" w:left="614" w:hangingChars="1" w:hanging="2"/>
              <w:rPr>
                <w:del w:id="132" w:author="友隆 廣畑" w:date="2025-01-22T14:14:00Z" w16du:dateUtc="2025-01-22T05:14:00Z"/>
                <w:rFonts w:ascii="ＭＳ ゴシック" w:hAnsi="ＭＳ ゴシック"/>
                <w:sz w:val="18"/>
                <w:szCs w:val="18"/>
              </w:rPr>
            </w:pPr>
            <w:customXmlDelRangeStart w:id="133" w:author="友隆 廣畑" w:date="2025-01-22T14:14:00Z"/>
            <w:sdt>
              <w:sdtPr>
                <w:rPr>
                  <w:rFonts w:ascii="ＭＳ ゴシック" w:hAnsi="ＭＳ ゴシック" w:hint="eastAsia"/>
                  <w:spacing w:val="0"/>
                  <w:sz w:val="18"/>
                  <w:szCs w:val="18"/>
                  <w:lang w:eastAsia="zh-TW"/>
                </w:rPr>
                <w:id w:val="1852380211"/>
                <w14:checkbox>
                  <w14:checked w14:val="0"/>
                  <w14:checkedState w14:val="25A0" w14:font="Yu Gothic UI"/>
                  <w14:uncheckedState w14:val="2610" w14:font="ＭＳ ゴシック"/>
                </w14:checkbox>
              </w:sdtPr>
              <w:sdtContent>
                <w:customXmlDelRangeEnd w:id="133"/>
                <w:del w:id="134"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35" w:author="友隆 廣畑" w:date="2025-01-22T14:14:00Z"/>
              </w:sdtContent>
            </w:sdt>
            <w:customXmlDelRangeEnd w:id="135"/>
            <w:del w:id="136" w:author="友隆 廣畑" w:date="2025-01-22T14:14:00Z" w16du:dateUtc="2025-01-22T05:14:00Z">
              <w:r w:rsidR="00D9378F" w:rsidRPr="00D1597A" w:rsidDel="00706F48">
                <w:rPr>
                  <w:rFonts w:ascii="ＭＳ ゴシック" w:hAnsi="ＭＳ ゴシック" w:hint="eastAsia"/>
                  <w:spacing w:val="0"/>
                  <w:sz w:val="18"/>
                  <w:szCs w:val="18"/>
                </w:rPr>
                <w:delText xml:space="preserve">登録準備中　</w:delText>
              </w:r>
              <w:r w:rsidR="009502C3" w:rsidRPr="00D1597A" w:rsidDel="00706F48">
                <w:rPr>
                  <w:rFonts w:ascii="ＭＳ ゴシック" w:hAnsi="ＭＳ ゴシック" w:hint="eastAsia"/>
                  <w:spacing w:val="0"/>
                  <w:sz w:val="18"/>
                  <w:szCs w:val="18"/>
                  <w:lang w:eastAsia="zh-TW"/>
                </w:rPr>
                <w:delText xml:space="preserve"> </w:delText>
              </w:r>
            </w:del>
            <w:customXmlDelRangeStart w:id="137" w:author="友隆 廣畑" w:date="2025-01-22T14:14:00Z"/>
            <w:sdt>
              <w:sdtPr>
                <w:rPr>
                  <w:rFonts w:ascii="ＭＳ ゴシック" w:hAnsi="ＭＳ ゴシック" w:hint="eastAsia"/>
                  <w:spacing w:val="0"/>
                  <w:sz w:val="18"/>
                  <w:szCs w:val="18"/>
                  <w:lang w:eastAsia="zh-TW"/>
                </w:rPr>
                <w:id w:val="-636942827"/>
                <w14:checkbox>
                  <w14:checked w14:val="0"/>
                  <w14:checkedState w14:val="25A0" w14:font="Yu Gothic UI"/>
                  <w14:uncheckedState w14:val="2610" w14:font="ＭＳ ゴシック"/>
                </w14:checkbox>
              </w:sdtPr>
              <w:sdtContent>
                <w:customXmlDelRangeEnd w:id="137"/>
                <w:del w:id="138"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39" w:author="友隆 廣畑" w:date="2025-01-22T14:14:00Z"/>
              </w:sdtContent>
            </w:sdt>
            <w:customXmlDelRangeEnd w:id="139"/>
            <w:del w:id="140" w:author="友隆 廣畑" w:date="2025-01-22T14:14:00Z" w16du:dateUtc="2025-01-22T05:14:00Z">
              <w:r w:rsidR="00D9378F" w:rsidRPr="00D1597A" w:rsidDel="00706F48">
                <w:rPr>
                  <w:rFonts w:ascii="ＭＳ ゴシック" w:hAnsi="ＭＳ ゴシック" w:hint="eastAsia"/>
                  <w:spacing w:val="0"/>
                  <w:sz w:val="18"/>
                  <w:szCs w:val="18"/>
                </w:rPr>
                <w:delText xml:space="preserve">症例登録中（登録例数：　　例）　</w:delText>
              </w:r>
              <w:r w:rsidR="009502C3" w:rsidRPr="00D1597A" w:rsidDel="00706F48">
                <w:rPr>
                  <w:rFonts w:ascii="ＭＳ ゴシック" w:hAnsi="ＭＳ ゴシック" w:hint="eastAsia"/>
                  <w:spacing w:val="0"/>
                  <w:sz w:val="18"/>
                  <w:szCs w:val="18"/>
                  <w:lang w:eastAsia="zh-TW"/>
                </w:rPr>
                <w:delText xml:space="preserve"> </w:delText>
              </w:r>
            </w:del>
            <w:customXmlDelRangeStart w:id="141" w:author="友隆 廣畑" w:date="2025-01-22T14:14:00Z"/>
            <w:sdt>
              <w:sdtPr>
                <w:rPr>
                  <w:rFonts w:ascii="ＭＳ ゴシック" w:hAnsi="ＭＳ ゴシック" w:hint="eastAsia"/>
                  <w:spacing w:val="0"/>
                  <w:sz w:val="18"/>
                  <w:szCs w:val="18"/>
                  <w:lang w:eastAsia="zh-TW"/>
                </w:rPr>
                <w:id w:val="-1225442746"/>
                <w14:checkbox>
                  <w14:checked w14:val="0"/>
                  <w14:checkedState w14:val="25A0" w14:font="Yu Gothic UI"/>
                  <w14:uncheckedState w14:val="2610" w14:font="ＭＳ ゴシック"/>
                </w14:checkbox>
              </w:sdtPr>
              <w:sdtContent>
                <w:customXmlDelRangeEnd w:id="141"/>
                <w:del w:id="142" w:author="友隆 廣畑" w:date="2025-01-22T14:14:00Z" w16du:dateUtc="2025-01-22T05:14:00Z">
                  <w:r w:rsidR="00666D4F" w:rsidRPr="00D1597A" w:rsidDel="00706F48">
                    <w:rPr>
                      <w:rFonts w:ascii="ＭＳ ゴシック" w:hAnsi="ＭＳ ゴシック" w:hint="eastAsia"/>
                      <w:spacing w:val="0"/>
                      <w:sz w:val="18"/>
                      <w:szCs w:val="18"/>
                      <w:lang w:eastAsia="zh-TW"/>
                    </w:rPr>
                    <w:delText>☐</w:delText>
                  </w:r>
                </w:del>
                <w:customXmlDelRangeStart w:id="143" w:author="友隆 廣畑" w:date="2025-01-22T14:14:00Z"/>
              </w:sdtContent>
            </w:sdt>
            <w:customXmlDelRangeEnd w:id="143"/>
            <w:del w:id="144" w:author="友隆 廣畑" w:date="2025-01-22T14:14:00Z" w16du:dateUtc="2025-01-22T05:14:00Z">
              <w:r w:rsidR="00D9378F" w:rsidRPr="00D1597A" w:rsidDel="00706F48">
                <w:rPr>
                  <w:rFonts w:ascii="ＭＳ ゴシック" w:hAnsi="ＭＳ ゴシック" w:hint="eastAsia"/>
                  <w:spacing w:val="0"/>
                  <w:sz w:val="18"/>
                  <w:szCs w:val="18"/>
                </w:rPr>
                <w:delText>その他（　　　　）</w:delText>
              </w:r>
            </w:del>
          </w:p>
        </w:tc>
      </w:tr>
      <w:tr w:rsidR="002F6AA7" w:rsidRPr="00D1597A" w14:paraId="1AC4F5E7" w14:textId="77777777" w:rsidTr="004E1451">
        <w:trPr>
          <w:cantSplit/>
          <w:trHeight w:val="227"/>
        </w:trPr>
        <w:tc>
          <w:tcPr>
            <w:tcW w:w="551" w:type="dxa"/>
            <w:vMerge w:val="restart"/>
            <w:tcBorders>
              <w:top w:val="single" w:sz="12" w:space="0" w:color="auto"/>
              <w:left w:val="single" w:sz="12" w:space="0" w:color="auto"/>
              <w:right w:val="single" w:sz="4" w:space="0" w:color="auto"/>
            </w:tcBorders>
            <w:textDirection w:val="tbRlV"/>
            <w:vAlign w:val="center"/>
          </w:tcPr>
          <w:p w14:paraId="4930EA0B" w14:textId="7110AB8B" w:rsidR="002F6AA7" w:rsidRPr="00D1597A" w:rsidDel="003A5441" w:rsidRDefault="002F6AA7" w:rsidP="00B14490">
            <w:pPr>
              <w:snapToGrid w:val="0"/>
              <w:spacing w:line="240" w:lineRule="atLeast"/>
              <w:ind w:left="113" w:right="113"/>
              <w:jc w:val="center"/>
              <w:rPr>
                <w:rFonts w:ascii="ＭＳ ゴシック" w:hAnsi="ＭＳ ゴシック"/>
                <w:spacing w:val="0"/>
                <w:sz w:val="20"/>
              </w:rPr>
            </w:pPr>
            <w:r w:rsidRPr="00B60C6E">
              <w:rPr>
                <w:rFonts w:ascii="ＭＳ ゴシック" w:hAnsi="ＭＳ ゴシック" w:hint="eastAsia"/>
                <w:spacing w:val="133"/>
                <w:sz w:val="20"/>
                <w:fitText w:val="1600" w:id="-1776026879"/>
              </w:rPr>
              <w:t>添付資</w:t>
            </w:r>
            <w:r w:rsidRPr="00B60C6E">
              <w:rPr>
                <w:rFonts w:ascii="ＭＳ ゴシック" w:hAnsi="ＭＳ ゴシック" w:hint="eastAsia"/>
                <w:spacing w:val="1"/>
                <w:sz w:val="20"/>
                <w:fitText w:val="1600" w:id="-1776026879"/>
              </w:rPr>
              <w:t>料</w:t>
            </w:r>
          </w:p>
        </w:tc>
        <w:tc>
          <w:tcPr>
            <w:tcW w:w="1521" w:type="dxa"/>
            <w:vMerge w:val="restart"/>
            <w:tcBorders>
              <w:top w:val="single" w:sz="12" w:space="0" w:color="auto"/>
              <w:left w:val="single" w:sz="4" w:space="0" w:color="auto"/>
            </w:tcBorders>
            <w:vAlign w:val="center"/>
          </w:tcPr>
          <w:p w14:paraId="511737DB" w14:textId="59D40A8B" w:rsidR="002F6AA7" w:rsidRPr="00D1597A" w:rsidDel="003A5441" w:rsidRDefault="002F6AA7" w:rsidP="002F6AA7">
            <w:pPr>
              <w:snapToGrid w:val="0"/>
              <w:spacing w:line="240" w:lineRule="atLeast"/>
              <w:jc w:val="left"/>
              <w:rPr>
                <w:rFonts w:ascii="ＭＳ ゴシック" w:hAnsi="ＭＳ ゴシック"/>
                <w:spacing w:val="0"/>
                <w:sz w:val="20"/>
              </w:rPr>
            </w:pPr>
            <w:r w:rsidRPr="00D1597A">
              <w:rPr>
                <w:rFonts w:ascii="ＭＳ ゴシック" w:hAnsi="ＭＳ ゴシック" w:hint="eastAsia"/>
                <w:spacing w:val="0"/>
                <w:sz w:val="20"/>
              </w:rPr>
              <w:t>必須</w:t>
            </w:r>
          </w:p>
        </w:tc>
        <w:tc>
          <w:tcPr>
            <w:tcW w:w="5444" w:type="dxa"/>
            <w:tcBorders>
              <w:top w:val="single" w:sz="12" w:space="0" w:color="auto"/>
              <w:bottom w:val="dotted" w:sz="4" w:space="0" w:color="auto"/>
              <w:right w:val="dotted" w:sz="4" w:space="0" w:color="auto"/>
            </w:tcBorders>
            <w:vAlign w:val="center"/>
          </w:tcPr>
          <w:p w14:paraId="214EB822" w14:textId="70442096" w:rsidR="002F6AA7" w:rsidRPr="00B60C6E" w:rsidRDefault="002F6AA7" w:rsidP="002F6AA7">
            <w:pPr>
              <w:snapToGrid w:val="0"/>
              <w:spacing w:line="240" w:lineRule="atLeast"/>
              <w:jc w:val="center"/>
              <w:rPr>
                <w:rFonts w:ascii="ＭＳ ゴシック" w:hAnsi="ＭＳ ゴシック"/>
                <w:spacing w:val="0"/>
                <w:sz w:val="20"/>
                <w:szCs w:val="20"/>
                <w:lang w:eastAsia="zh-TW"/>
                <w:rPrChange w:id="145" w:author="友隆 廣畑" w:date="2025-01-22T14:17:00Z" w16du:dateUtc="2025-01-22T05:17:00Z">
                  <w:rPr>
                    <w:rFonts w:ascii="ＭＳ ゴシック" w:hAnsi="ＭＳ ゴシック"/>
                    <w:spacing w:val="0"/>
                    <w:sz w:val="18"/>
                    <w:szCs w:val="18"/>
                    <w:lang w:eastAsia="zh-TW"/>
                  </w:rPr>
                </w:rPrChange>
              </w:rPr>
            </w:pPr>
            <w:r w:rsidRPr="00B60C6E">
              <w:rPr>
                <w:rFonts w:ascii="ＭＳ ゴシック" w:hAnsi="ＭＳ ゴシック" w:hint="eastAsia"/>
                <w:spacing w:val="0"/>
                <w:sz w:val="20"/>
                <w:szCs w:val="20"/>
                <w:rPrChange w:id="146" w:author="友隆 廣畑" w:date="2025-01-22T14:17:00Z" w16du:dateUtc="2025-01-22T05:17:00Z">
                  <w:rPr>
                    <w:rFonts w:ascii="ＭＳ ゴシック" w:hAnsi="ＭＳ ゴシック" w:hint="eastAsia"/>
                    <w:spacing w:val="0"/>
                    <w:sz w:val="18"/>
                    <w:szCs w:val="18"/>
                  </w:rPr>
                </w:rPrChange>
              </w:rPr>
              <w:t>資料名</w:t>
            </w:r>
          </w:p>
        </w:tc>
        <w:tc>
          <w:tcPr>
            <w:tcW w:w="1546" w:type="dxa"/>
            <w:tcBorders>
              <w:top w:val="single" w:sz="12" w:space="0" w:color="auto"/>
              <w:left w:val="dotted" w:sz="4" w:space="0" w:color="auto"/>
              <w:bottom w:val="dotted" w:sz="4" w:space="0" w:color="auto"/>
              <w:right w:val="dotted" w:sz="4" w:space="0" w:color="auto"/>
            </w:tcBorders>
            <w:vAlign w:val="center"/>
          </w:tcPr>
          <w:p w14:paraId="63FAAC38" w14:textId="00A2FC5A" w:rsidR="002F6AA7" w:rsidRPr="00B60C6E" w:rsidRDefault="002F6AA7" w:rsidP="002F6AA7">
            <w:pPr>
              <w:snapToGrid w:val="0"/>
              <w:spacing w:line="240" w:lineRule="atLeast"/>
              <w:jc w:val="center"/>
              <w:rPr>
                <w:rFonts w:ascii="ＭＳ ゴシック" w:hAnsi="ＭＳ ゴシック"/>
                <w:spacing w:val="0"/>
                <w:sz w:val="20"/>
                <w:szCs w:val="20"/>
                <w:lang w:eastAsia="zh-TW"/>
                <w:rPrChange w:id="147" w:author="友隆 廣畑" w:date="2025-01-22T14:17:00Z" w16du:dateUtc="2025-01-22T05:17:00Z">
                  <w:rPr>
                    <w:rFonts w:ascii="ＭＳ ゴシック" w:hAnsi="ＭＳ ゴシック"/>
                    <w:spacing w:val="0"/>
                    <w:sz w:val="18"/>
                    <w:szCs w:val="18"/>
                    <w:lang w:eastAsia="zh-TW"/>
                  </w:rPr>
                </w:rPrChange>
              </w:rPr>
            </w:pPr>
            <w:r w:rsidRPr="00B60C6E">
              <w:rPr>
                <w:rFonts w:ascii="ＭＳ ゴシック" w:hAnsi="ＭＳ ゴシック" w:hint="eastAsia"/>
                <w:spacing w:val="0"/>
                <w:sz w:val="20"/>
                <w:szCs w:val="20"/>
                <w:rPrChange w:id="148" w:author="友隆 廣畑" w:date="2025-01-22T14:17:00Z" w16du:dateUtc="2025-01-22T05:17:00Z">
                  <w:rPr>
                    <w:rFonts w:ascii="ＭＳ ゴシック" w:hAnsi="ＭＳ ゴシック" w:hint="eastAsia"/>
                    <w:spacing w:val="0"/>
                    <w:sz w:val="18"/>
                    <w:szCs w:val="18"/>
                  </w:rPr>
                </w:rPrChange>
              </w:rPr>
              <w:t>作成日</w:t>
            </w:r>
            <w:r w:rsidRPr="00B60C6E">
              <w:rPr>
                <w:rFonts w:ascii="ＭＳ ゴシック" w:hAnsi="ＭＳ ゴシック"/>
                <w:spacing w:val="0"/>
                <w:sz w:val="20"/>
                <w:szCs w:val="20"/>
                <w:rPrChange w:id="149" w:author="友隆 廣畑" w:date="2025-01-22T14:17:00Z" w16du:dateUtc="2025-01-22T05:17:00Z">
                  <w:rPr>
                    <w:rFonts w:ascii="ＭＳ ゴシック" w:hAnsi="ＭＳ ゴシック"/>
                    <w:spacing w:val="0"/>
                    <w:sz w:val="18"/>
                    <w:szCs w:val="18"/>
                  </w:rPr>
                </w:rPrChange>
              </w:rPr>
              <w:t>(西暦)</w:t>
            </w:r>
          </w:p>
        </w:tc>
        <w:tc>
          <w:tcPr>
            <w:tcW w:w="769" w:type="dxa"/>
            <w:tcBorders>
              <w:top w:val="single" w:sz="12" w:space="0" w:color="auto"/>
              <w:left w:val="dotted" w:sz="4" w:space="0" w:color="auto"/>
              <w:bottom w:val="dotted" w:sz="4" w:space="0" w:color="auto"/>
              <w:right w:val="single" w:sz="12" w:space="0" w:color="auto"/>
            </w:tcBorders>
            <w:vAlign w:val="center"/>
          </w:tcPr>
          <w:p w14:paraId="02C6AC19" w14:textId="07B7C4DE" w:rsidR="002F6AA7" w:rsidRPr="00B60C6E" w:rsidRDefault="002F6AA7" w:rsidP="002F6AA7">
            <w:pPr>
              <w:snapToGrid w:val="0"/>
              <w:spacing w:line="240" w:lineRule="atLeast"/>
              <w:jc w:val="center"/>
              <w:rPr>
                <w:rFonts w:ascii="ＭＳ ゴシック" w:hAnsi="ＭＳ ゴシック"/>
                <w:spacing w:val="0"/>
                <w:sz w:val="20"/>
                <w:szCs w:val="20"/>
                <w:lang w:eastAsia="zh-TW"/>
                <w:rPrChange w:id="150" w:author="友隆 廣畑" w:date="2025-01-22T14:17:00Z" w16du:dateUtc="2025-01-22T05:17:00Z">
                  <w:rPr>
                    <w:rFonts w:ascii="ＭＳ ゴシック" w:hAnsi="ＭＳ ゴシック"/>
                    <w:spacing w:val="0"/>
                    <w:sz w:val="18"/>
                    <w:szCs w:val="18"/>
                    <w:lang w:eastAsia="zh-TW"/>
                  </w:rPr>
                </w:rPrChange>
              </w:rPr>
            </w:pPr>
            <w:r w:rsidRPr="00B60C6E">
              <w:rPr>
                <w:rFonts w:ascii="ＭＳ ゴシック" w:hAnsi="ＭＳ ゴシック" w:hint="eastAsia"/>
                <w:spacing w:val="0"/>
                <w:sz w:val="20"/>
                <w:szCs w:val="20"/>
                <w:rPrChange w:id="151" w:author="友隆 廣畑" w:date="2025-01-22T14:17:00Z" w16du:dateUtc="2025-01-22T05:17:00Z">
                  <w:rPr>
                    <w:rFonts w:ascii="ＭＳ ゴシック" w:hAnsi="ＭＳ ゴシック" w:hint="eastAsia"/>
                    <w:spacing w:val="0"/>
                    <w:sz w:val="18"/>
                    <w:szCs w:val="18"/>
                  </w:rPr>
                </w:rPrChange>
              </w:rPr>
              <w:t>版数</w:t>
            </w:r>
          </w:p>
        </w:tc>
      </w:tr>
      <w:tr w:rsidR="002F6AA7" w:rsidRPr="00D1597A" w14:paraId="0A3A2E2B" w14:textId="77777777" w:rsidTr="004E1451">
        <w:trPr>
          <w:cantSplit/>
          <w:trHeight w:val="227"/>
        </w:trPr>
        <w:tc>
          <w:tcPr>
            <w:tcW w:w="551" w:type="dxa"/>
            <w:vMerge/>
            <w:tcBorders>
              <w:left w:val="single" w:sz="12" w:space="0" w:color="auto"/>
            </w:tcBorders>
            <w:vAlign w:val="center"/>
          </w:tcPr>
          <w:p w14:paraId="4020D19F" w14:textId="77777777" w:rsidR="002F6AA7" w:rsidRPr="00D1597A" w:rsidDel="003A5441" w:rsidRDefault="002F6AA7" w:rsidP="002F6AA7">
            <w:pPr>
              <w:snapToGrid w:val="0"/>
              <w:spacing w:line="240" w:lineRule="atLeast"/>
              <w:jc w:val="left"/>
              <w:rPr>
                <w:rFonts w:ascii="ＭＳ ゴシック" w:hAnsi="ＭＳ ゴシック"/>
                <w:spacing w:val="0"/>
                <w:sz w:val="20"/>
              </w:rPr>
            </w:pPr>
          </w:p>
        </w:tc>
        <w:tc>
          <w:tcPr>
            <w:tcW w:w="1521" w:type="dxa"/>
            <w:vMerge/>
            <w:vAlign w:val="center"/>
          </w:tcPr>
          <w:p w14:paraId="46168672" w14:textId="77777777" w:rsidR="002F6AA7" w:rsidRPr="00D1597A" w:rsidDel="003A5441" w:rsidRDefault="002F6AA7" w:rsidP="002F6AA7">
            <w:pPr>
              <w:snapToGrid w:val="0"/>
              <w:spacing w:line="240" w:lineRule="atLeast"/>
              <w:jc w:val="left"/>
              <w:rPr>
                <w:rFonts w:ascii="ＭＳ ゴシック" w:hAnsi="ＭＳ ゴシック"/>
                <w:spacing w:val="0"/>
                <w:sz w:val="20"/>
              </w:rPr>
            </w:pPr>
          </w:p>
        </w:tc>
        <w:tc>
          <w:tcPr>
            <w:tcW w:w="5444" w:type="dxa"/>
            <w:tcBorders>
              <w:top w:val="dotted" w:sz="4" w:space="0" w:color="auto"/>
              <w:bottom w:val="dotted" w:sz="4" w:space="0" w:color="auto"/>
              <w:right w:val="dotted" w:sz="4" w:space="0" w:color="auto"/>
            </w:tcBorders>
            <w:vAlign w:val="center"/>
          </w:tcPr>
          <w:p w14:paraId="69309A67" w14:textId="7C0EA1DC" w:rsidR="002F6AA7" w:rsidRPr="00B60C6E" w:rsidRDefault="00000000" w:rsidP="002F6AA7">
            <w:pPr>
              <w:snapToGrid w:val="0"/>
              <w:spacing w:line="240" w:lineRule="atLeast"/>
              <w:rPr>
                <w:rFonts w:ascii="ＭＳ ゴシック" w:hAnsi="ＭＳ ゴシック"/>
                <w:spacing w:val="0"/>
                <w:sz w:val="20"/>
                <w:szCs w:val="20"/>
                <w:rPrChange w:id="152" w:author="友隆 廣畑" w:date="2025-01-22T14:17:00Z" w16du:dateUtc="2025-01-22T05:17:00Z">
                  <w:rPr>
                    <w:rFonts w:ascii="ＭＳ ゴシック" w:hAnsi="ＭＳ ゴシック"/>
                    <w:spacing w:val="0"/>
                    <w:sz w:val="18"/>
                    <w:szCs w:val="18"/>
                    <w:lang w:eastAsia="zh-TW"/>
                  </w:rPr>
                </w:rPrChange>
              </w:rPr>
            </w:pPr>
            <w:sdt>
              <w:sdtPr>
                <w:rPr>
                  <w:rFonts w:ascii="ＭＳ ゴシック" w:hAnsi="ＭＳ ゴシック" w:hint="eastAsia"/>
                  <w:spacing w:val="0"/>
                  <w:sz w:val="20"/>
                  <w:szCs w:val="20"/>
                  <w:lang w:eastAsia="zh-TW"/>
                </w:rPr>
                <w:id w:val="-817263363"/>
                <w14:checkbox>
                  <w14:checked w14:val="0"/>
                  <w14:checkedState w14:val="25A0" w14:font="Yu Gothic UI"/>
                  <w14:uncheckedState w14:val="2610" w14:font="ＭＳ ゴシック"/>
                </w14:checkbox>
              </w:sdtPr>
              <w:sdtContent>
                <w:r w:rsidR="001F740B">
                  <w:rPr>
                    <w:rFonts w:ascii="ＭＳ ゴシック" w:hAnsi="ＭＳ ゴシック" w:hint="eastAsia"/>
                    <w:spacing w:val="0"/>
                    <w:sz w:val="20"/>
                    <w:szCs w:val="20"/>
                    <w:lang w:eastAsia="zh-TW"/>
                  </w:rPr>
                  <w:t>☐</w:t>
                </w:r>
              </w:sdtContent>
            </w:sdt>
            <w:del w:id="153" w:author="友隆 廣畑" w:date="2025-02-07T16:29:00Z" w16du:dateUtc="2025-02-07T07:29:00Z">
              <w:r w:rsidR="002F6AA7" w:rsidRPr="00B60C6E" w:rsidDel="000632DF">
                <w:rPr>
                  <w:rFonts w:ascii="ＭＳ ゴシック" w:hAnsi="ＭＳ ゴシック" w:hint="eastAsia"/>
                  <w:spacing w:val="0"/>
                  <w:sz w:val="20"/>
                  <w:szCs w:val="20"/>
                  <w:rPrChange w:id="154" w:author="友隆 廣畑" w:date="2025-01-22T14:17:00Z" w16du:dateUtc="2025-01-22T05:17:00Z">
                    <w:rPr>
                      <w:rFonts w:ascii="ＭＳ ゴシック" w:hAnsi="ＭＳ ゴシック" w:hint="eastAsia"/>
                      <w:spacing w:val="0"/>
                      <w:sz w:val="18"/>
                      <w:szCs w:val="18"/>
                    </w:rPr>
                  </w:rPrChange>
                </w:rPr>
                <w:delText>研究</w:delText>
              </w:r>
              <w:r w:rsidR="002F6AA7" w:rsidRPr="00B60C6E" w:rsidDel="000632DF">
                <w:rPr>
                  <w:rFonts w:ascii="ＭＳ ゴシック" w:hAnsi="ＭＳ ゴシック" w:hint="eastAsia"/>
                  <w:spacing w:val="0"/>
                  <w:sz w:val="20"/>
                  <w:szCs w:val="20"/>
                  <w:lang w:eastAsia="zh-TW"/>
                  <w:rPrChange w:id="155" w:author="友隆 廣畑" w:date="2025-01-22T14:17:00Z" w16du:dateUtc="2025-01-22T05:17:00Z">
                    <w:rPr>
                      <w:rFonts w:ascii="ＭＳ ゴシック" w:hAnsi="ＭＳ ゴシック" w:hint="eastAsia"/>
                      <w:spacing w:val="0"/>
                      <w:sz w:val="18"/>
                      <w:szCs w:val="18"/>
                      <w:lang w:eastAsia="zh-TW"/>
                    </w:rPr>
                  </w:rPrChange>
                </w:rPr>
                <w:delText>計画書</w:delText>
              </w:r>
            </w:del>
            <w:ins w:id="156" w:author="友隆 廣畑" w:date="2025-02-07T16:29:00Z" w16du:dateUtc="2025-02-07T07:29:00Z">
              <w:r w:rsidR="000632DF" w:rsidRPr="00B60C6E">
                <w:rPr>
                  <w:rFonts w:ascii="ＭＳ ゴシック" w:hAnsi="ＭＳ ゴシック" w:hint="eastAsia"/>
                  <w:spacing w:val="0"/>
                  <w:sz w:val="20"/>
                  <w:szCs w:val="20"/>
                  <w:rPrChange w:id="157" w:author="友隆 廣畑" w:date="2025-01-22T14:17:00Z" w16du:dateUtc="2025-01-22T05:17:00Z">
                    <w:rPr>
                      <w:rFonts w:ascii="ＭＳ ゴシック" w:hAnsi="ＭＳ ゴシック" w:hint="eastAsia"/>
                      <w:spacing w:val="0"/>
                      <w:sz w:val="18"/>
                      <w:szCs w:val="18"/>
                    </w:rPr>
                  </w:rPrChange>
                </w:rPr>
                <w:t>研究</w:t>
              </w:r>
              <w:r w:rsidR="000632DF" w:rsidRPr="00B60C6E">
                <w:rPr>
                  <w:rFonts w:ascii="ＭＳ ゴシック" w:hAnsi="ＭＳ ゴシック" w:hint="eastAsia"/>
                  <w:spacing w:val="0"/>
                  <w:sz w:val="20"/>
                  <w:szCs w:val="20"/>
                  <w:lang w:eastAsia="zh-TW"/>
                  <w:rPrChange w:id="158" w:author="友隆 廣畑" w:date="2025-01-22T14:17:00Z" w16du:dateUtc="2025-01-22T05:17:00Z">
                    <w:rPr>
                      <w:rFonts w:ascii="ＭＳ ゴシック" w:hAnsi="ＭＳ ゴシック" w:hint="eastAsia"/>
                      <w:spacing w:val="0"/>
                      <w:sz w:val="18"/>
                      <w:szCs w:val="18"/>
                      <w:lang w:eastAsia="zh-TW"/>
                    </w:rPr>
                  </w:rPrChange>
                </w:rPr>
                <w:t>計画</w:t>
              </w:r>
              <w:r w:rsidR="000632DF">
                <w:rPr>
                  <w:rFonts w:ascii="ＭＳ ゴシック" w:hAnsi="ＭＳ ゴシック" w:hint="eastAsia"/>
                  <w:spacing w:val="0"/>
                  <w:sz w:val="20"/>
                  <w:szCs w:val="20"/>
                </w:rPr>
                <w:t>概略説明資料</w:t>
              </w:r>
            </w:ins>
          </w:p>
        </w:tc>
        <w:tc>
          <w:tcPr>
            <w:tcW w:w="1546" w:type="dxa"/>
            <w:tcBorders>
              <w:top w:val="dotted" w:sz="4" w:space="0" w:color="auto"/>
              <w:left w:val="dotted" w:sz="4" w:space="0" w:color="auto"/>
              <w:bottom w:val="dotted" w:sz="4" w:space="0" w:color="auto"/>
              <w:right w:val="dotted" w:sz="4" w:space="0" w:color="auto"/>
            </w:tcBorders>
            <w:vAlign w:val="center"/>
          </w:tcPr>
          <w:p w14:paraId="08A05D34" w14:textId="77777777" w:rsidR="002F6AA7" w:rsidRPr="00B60C6E" w:rsidRDefault="002F6AA7" w:rsidP="002F6AA7">
            <w:pPr>
              <w:snapToGrid w:val="0"/>
              <w:spacing w:line="240" w:lineRule="atLeast"/>
              <w:rPr>
                <w:rFonts w:ascii="ＭＳ ゴシック" w:hAnsi="ＭＳ ゴシック"/>
                <w:spacing w:val="0"/>
                <w:sz w:val="20"/>
                <w:szCs w:val="20"/>
                <w:lang w:eastAsia="zh-TW"/>
                <w:rPrChange w:id="159" w:author="友隆 廣畑" w:date="2025-01-22T14:17:00Z" w16du:dateUtc="2025-01-22T05:17:00Z">
                  <w:rPr>
                    <w:rFonts w:ascii="ＭＳ ゴシック" w:hAnsi="ＭＳ ゴシック"/>
                    <w:spacing w:val="0"/>
                    <w:sz w:val="18"/>
                    <w:szCs w:val="18"/>
                    <w:lang w:eastAsia="zh-TW"/>
                  </w:rPr>
                </w:rPrChange>
              </w:rPr>
            </w:pPr>
          </w:p>
        </w:tc>
        <w:tc>
          <w:tcPr>
            <w:tcW w:w="769" w:type="dxa"/>
            <w:tcBorders>
              <w:top w:val="dotted" w:sz="4" w:space="0" w:color="auto"/>
              <w:left w:val="dotted" w:sz="4" w:space="0" w:color="auto"/>
              <w:bottom w:val="dotted" w:sz="4" w:space="0" w:color="auto"/>
              <w:right w:val="single" w:sz="12" w:space="0" w:color="auto"/>
            </w:tcBorders>
            <w:vAlign w:val="center"/>
          </w:tcPr>
          <w:p w14:paraId="0B244A11" w14:textId="77777777" w:rsidR="002F6AA7" w:rsidRPr="00B60C6E" w:rsidRDefault="002F6AA7" w:rsidP="002F6AA7">
            <w:pPr>
              <w:snapToGrid w:val="0"/>
              <w:spacing w:line="240" w:lineRule="atLeast"/>
              <w:rPr>
                <w:rFonts w:ascii="ＭＳ ゴシック" w:hAnsi="ＭＳ ゴシック"/>
                <w:spacing w:val="0"/>
                <w:sz w:val="20"/>
                <w:szCs w:val="20"/>
                <w:lang w:eastAsia="zh-TW"/>
                <w:rPrChange w:id="160" w:author="友隆 廣畑" w:date="2025-01-22T14:17:00Z" w16du:dateUtc="2025-01-22T05:17:00Z">
                  <w:rPr>
                    <w:rFonts w:ascii="ＭＳ ゴシック" w:hAnsi="ＭＳ ゴシック"/>
                    <w:spacing w:val="0"/>
                    <w:sz w:val="18"/>
                    <w:szCs w:val="18"/>
                    <w:lang w:eastAsia="zh-TW"/>
                  </w:rPr>
                </w:rPrChange>
              </w:rPr>
            </w:pPr>
          </w:p>
        </w:tc>
      </w:tr>
      <w:tr w:rsidR="000B590B" w:rsidRPr="00D1597A" w14:paraId="5E811A46" w14:textId="77777777" w:rsidTr="004E1451">
        <w:trPr>
          <w:cantSplit/>
          <w:trHeight w:val="227"/>
        </w:trPr>
        <w:tc>
          <w:tcPr>
            <w:tcW w:w="551" w:type="dxa"/>
            <w:vMerge/>
            <w:tcBorders>
              <w:left w:val="single" w:sz="12" w:space="0" w:color="auto"/>
            </w:tcBorders>
            <w:vAlign w:val="center"/>
          </w:tcPr>
          <w:p w14:paraId="024814BE" w14:textId="77777777" w:rsidR="000B590B" w:rsidRPr="00D1597A" w:rsidDel="003A5441" w:rsidRDefault="000B590B" w:rsidP="002F6AA7">
            <w:pPr>
              <w:snapToGrid w:val="0"/>
              <w:spacing w:line="240" w:lineRule="atLeast"/>
              <w:jc w:val="left"/>
              <w:rPr>
                <w:rFonts w:ascii="ＭＳ ゴシック" w:hAnsi="ＭＳ ゴシック"/>
                <w:spacing w:val="0"/>
                <w:sz w:val="20"/>
              </w:rPr>
            </w:pPr>
          </w:p>
        </w:tc>
        <w:tc>
          <w:tcPr>
            <w:tcW w:w="1521" w:type="dxa"/>
            <w:vMerge/>
            <w:vAlign w:val="center"/>
          </w:tcPr>
          <w:p w14:paraId="22507FDD" w14:textId="77777777" w:rsidR="000B590B" w:rsidRPr="00D1597A" w:rsidDel="003A5441" w:rsidRDefault="000B590B" w:rsidP="002F6AA7">
            <w:pPr>
              <w:snapToGrid w:val="0"/>
              <w:spacing w:line="240" w:lineRule="atLeast"/>
              <w:jc w:val="left"/>
              <w:rPr>
                <w:rFonts w:ascii="ＭＳ ゴシック" w:hAnsi="ＭＳ ゴシック"/>
                <w:spacing w:val="0"/>
                <w:sz w:val="20"/>
              </w:rPr>
            </w:pPr>
          </w:p>
        </w:tc>
        <w:tc>
          <w:tcPr>
            <w:tcW w:w="7759" w:type="dxa"/>
            <w:gridSpan w:val="3"/>
            <w:tcBorders>
              <w:top w:val="dotted" w:sz="4" w:space="0" w:color="auto"/>
              <w:bottom w:val="dotted" w:sz="4" w:space="0" w:color="auto"/>
              <w:right w:val="single" w:sz="12" w:space="0" w:color="auto"/>
            </w:tcBorders>
            <w:vAlign w:val="center"/>
          </w:tcPr>
          <w:p w14:paraId="3AB21FF7" w14:textId="42A30629" w:rsidR="000B590B" w:rsidRPr="00B60C6E" w:rsidRDefault="000B590B" w:rsidP="000B590B">
            <w:pPr>
              <w:snapToGrid w:val="0"/>
              <w:spacing w:line="240" w:lineRule="atLeast"/>
              <w:rPr>
                <w:rFonts w:ascii="ＭＳ ゴシック" w:hAnsi="ＭＳ ゴシック"/>
                <w:spacing w:val="0"/>
                <w:sz w:val="20"/>
                <w:szCs w:val="20"/>
                <w:lang w:eastAsia="zh-TW"/>
                <w:rPrChange w:id="161" w:author="友隆 廣畑" w:date="2025-01-22T14:17:00Z" w16du:dateUtc="2025-01-22T05:17:00Z">
                  <w:rPr>
                    <w:rFonts w:ascii="ＭＳ ゴシック" w:hAnsi="ＭＳ ゴシック"/>
                    <w:spacing w:val="0"/>
                    <w:sz w:val="18"/>
                    <w:szCs w:val="18"/>
                    <w:lang w:eastAsia="zh-TW"/>
                  </w:rPr>
                </w:rPrChange>
              </w:rPr>
            </w:pPr>
            <w:r w:rsidRPr="00B60C6E">
              <w:rPr>
                <w:rFonts w:ascii="ＭＳ ゴシック" w:hAnsi="ＭＳ ゴシック" w:hint="eastAsia"/>
                <w:spacing w:val="0"/>
                <w:sz w:val="20"/>
                <w:szCs w:val="20"/>
                <w:rPrChange w:id="162" w:author="友隆 廣畑" w:date="2025-01-22T14:17:00Z" w16du:dateUtc="2025-01-22T05:17:00Z">
                  <w:rPr>
                    <w:rFonts w:ascii="ＭＳ ゴシック" w:hAnsi="ＭＳ ゴシック" w:hint="eastAsia"/>
                    <w:spacing w:val="0"/>
                    <w:sz w:val="18"/>
                    <w:szCs w:val="18"/>
                  </w:rPr>
                </w:rPrChange>
              </w:rPr>
              <w:t>インフォームド・コンセント等の資料</w:t>
            </w:r>
          </w:p>
        </w:tc>
      </w:tr>
      <w:tr w:rsidR="002D3C57" w:rsidRPr="00D1597A" w14:paraId="2D182E0C" w14:textId="77777777" w:rsidTr="004E1451">
        <w:trPr>
          <w:cantSplit/>
          <w:trHeight w:val="227"/>
        </w:trPr>
        <w:tc>
          <w:tcPr>
            <w:tcW w:w="551" w:type="dxa"/>
            <w:vMerge/>
            <w:tcBorders>
              <w:left w:val="single" w:sz="12" w:space="0" w:color="auto"/>
            </w:tcBorders>
            <w:vAlign w:val="center"/>
          </w:tcPr>
          <w:p w14:paraId="085B8969" w14:textId="77777777" w:rsidR="002D3C57" w:rsidRPr="00D1597A" w:rsidDel="003A5441" w:rsidRDefault="002D3C57" w:rsidP="002F6AA7">
            <w:pPr>
              <w:snapToGrid w:val="0"/>
              <w:spacing w:line="240" w:lineRule="atLeast"/>
              <w:jc w:val="left"/>
              <w:rPr>
                <w:rFonts w:ascii="ＭＳ ゴシック" w:hAnsi="ＭＳ ゴシック"/>
                <w:spacing w:val="0"/>
                <w:sz w:val="20"/>
              </w:rPr>
            </w:pPr>
          </w:p>
        </w:tc>
        <w:tc>
          <w:tcPr>
            <w:tcW w:w="1521" w:type="dxa"/>
            <w:vMerge/>
            <w:vAlign w:val="center"/>
          </w:tcPr>
          <w:p w14:paraId="3AB343C2" w14:textId="77777777" w:rsidR="002D3C57" w:rsidRPr="00D1597A" w:rsidDel="003A5441" w:rsidRDefault="002D3C57" w:rsidP="002F6AA7">
            <w:pPr>
              <w:snapToGrid w:val="0"/>
              <w:spacing w:line="240" w:lineRule="atLeast"/>
              <w:jc w:val="left"/>
              <w:rPr>
                <w:rFonts w:ascii="ＭＳ ゴシック" w:hAnsi="ＭＳ ゴシック"/>
                <w:spacing w:val="0"/>
                <w:sz w:val="20"/>
              </w:rPr>
            </w:pPr>
          </w:p>
        </w:tc>
        <w:tc>
          <w:tcPr>
            <w:tcW w:w="5444" w:type="dxa"/>
            <w:tcBorders>
              <w:top w:val="dotted" w:sz="4" w:space="0" w:color="auto"/>
              <w:bottom w:val="dotted" w:sz="4" w:space="0" w:color="auto"/>
              <w:right w:val="dotted" w:sz="4" w:space="0" w:color="auto"/>
            </w:tcBorders>
            <w:vAlign w:val="center"/>
          </w:tcPr>
          <w:p w14:paraId="0A3B2F50" w14:textId="7EA9CFE7" w:rsidR="002D3C57" w:rsidRPr="00B60C6E" w:rsidRDefault="00000000" w:rsidP="00A834AE">
            <w:pPr>
              <w:snapToGrid w:val="0"/>
              <w:spacing w:line="240" w:lineRule="atLeast"/>
              <w:ind w:firstLineChars="122" w:firstLine="244"/>
              <w:rPr>
                <w:rFonts w:ascii="ＭＳ ゴシック" w:hAnsi="ＭＳ ゴシック"/>
                <w:spacing w:val="0"/>
                <w:sz w:val="20"/>
                <w:szCs w:val="20"/>
                <w:lang w:eastAsia="zh-TW"/>
                <w:rPrChange w:id="163" w:author="友隆 廣畑" w:date="2025-01-22T14:17:00Z" w16du:dateUtc="2025-01-22T05:17:00Z">
                  <w:rPr>
                    <w:rFonts w:ascii="ＭＳ ゴシック" w:hAnsi="ＭＳ ゴシック"/>
                    <w:spacing w:val="0"/>
                    <w:sz w:val="18"/>
                    <w:szCs w:val="18"/>
                    <w:lang w:eastAsia="zh-TW"/>
                  </w:rPr>
                </w:rPrChange>
              </w:rPr>
            </w:pPr>
            <w:sdt>
              <w:sdtPr>
                <w:rPr>
                  <w:rFonts w:ascii="ＭＳ ゴシック" w:hAnsi="ＭＳ ゴシック" w:hint="eastAsia"/>
                  <w:spacing w:val="0"/>
                  <w:sz w:val="20"/>
                  <w:szCs w:val="20"/>
                  <w:lang w:eastAsia="zh-TW"/>
                </w:rPr>
                <w:id w:val="-864740579"/>
                <w14:checkbox>
                  <w14:checked w14:val="0"/>
                  <w14:checkedState w14:val="25A0" w14:font="Yu Gothic UI"/>
                  <w14:uncheckedState w14:val="2610" w14:font="ＭＳ ゴシック"/>
                </w14:checkbox>
              </w:sdtPr>
              <w:sdtContent>
                <w:r w:rsidR="000632DF">
                  <w:rPr>
                    <w:rFonts w:ascii="ＭＳ ゴシック" w:hAnsi="ＭＳ ゴシック" w:hint="eastAsia"/>
                    <w:spacing w:val="0"/>
                    <w:sz w:val="20"/>
                    <w:szCs w:val="20"/>
                    <w:lang w:eastAsia="zh-TW"/>
                  </w:rPr>
                  <w:t>☐</w:t>
                </w:r>
              </w:sdtContent>
            </w:sdt>
            <w:r w:rsidR="00A834AE" w:rsidRPr="00B60C6E">
              <w:rPr>
                <w:rFonts w:ascii="ＭＳ ゴシック" w:hAnsi="ＭＳ ゴシック"/>
                <w:spacing w:val="0"/>
                <w:sz w:val="20"/>
                <w:szCs w:val="20"/>
                <w:lang w:eastAsia="zh-TW"/>
                <w:rPrChange w:id="164" w:author="友隆 廣畑" w:date="2025-01-22T14:17:00Z" w16du:dateUtc="2025-01-22T05:17:00Z">
                  <w:rPr>
                    <w:rFonts w:ascii="ＭＳ ゴシック" w:hAnsi="ＭＳ ゴシック"/>
                    <w:spacing w:val="0"/>
                    <w:sz w:val="18"/>
                    <w:szCs w:val="18"/>
                    <w:lang w:eastAsia="zh-TW"/>
                  </w:rPr>
                </w:rPrChange>
              </w:rPr>
              <w:t xml:space="preserve"> </w:t>
            </w:r>
            <w:r w:rsidR="002D3C57" w:rsidRPr="00B60C6E">
              <w:rPr>
                <w:rFonts w:ascii="ＭＳ ゴシック" w:hAnsi="ＭＳ ゴシック" w:hint="eastAsia"/>
                <w:spacing w:val="0"/>
                <w:sz w:val="20"/>
                <w:szCs w:val="20"/>
                <w:rPrChange w:id="165" w:author="友隆 廣畑" w:date="2025-01-22T14:17:00Z" w16du:dateUtc="2025-01-22T05:17:00Z">
                  <w:rPr>
                    <w:rFonts w:ascii="ＭＳ ゴシック" w:hAnsi="ＭＳ ゴシック" w:hint="eastAsia"/>
                    <w:spacing w:val="0"/>
                    <w:sz w:val="18"/>
                    <w:szCs w:val="18"/>
                  </w:rPr>
                </w:rPrChange>
              </w:rPr>
              <w:t>説明文書</w:t>
            </w:r>
            <w:r w:rsidR="00B312CE" w:rsidRPr="00B60C6E">
              <w:rPr>
                <w:rFonts w:ascii="ＭＳ ゴシック" w:hAnsi="ＭＳ ゴシック" w:hint="eastAsia"/>
                <w:spacing w:val="0"/>
                <w:sz w:val="20"/>
                <w:szCs w:val="20"/>
                <w:rPrChange w:id="166" w:author="友隆 廣畑" w:date="2025-01-22T14:17:00Z" w16du:dateUtc="2025-01-22T05:17:00Z">
                  <w:rPr>
                    <w:rFonts w:ascii="ＭＳ ゴシック" w:hAnsi="ＭＳ ゴシック" w:hint="eastAsia"/>
                    <w:spacing w:val="0"/>
                    <w:sz w:val="18"/>
                    <w:szCs w:val="18"/>
                  </w:rPr>
                </w:rPrChange>
              </w:rPr>
              <w:t>・同意文書</w:t>
            </w:r>
            <w:r w:rsidR="00B312CE" w:rsidRPr="00B60C6E">
              <w:rPr>
                <w:rFonts w:ascii="ＭＳ ゴシック" w:hAnsi="ＭＳ ゴシック" w:hint="eastAsia"/>
                <w:spacing w:val="0"/>
                <w:sz w:val="20"/>
                <w:szCs w:val="20"/>
                <w:rPrChange w:id="167" w:author="友隆 廣畑" w:date="2025-01-22T14:17:00Z" w16du:dateUtc="2025-01-22T05:17:00Z">
                  <w:rPr>
                    <w:rFonts w:ascii="ＭＳ ゴシック" w:hAnsi="ＭＳ ゴシック" w:hint="eastAsia"/>
                    <w:spacing w:val="0"/>
                    <w:sz w:val="16"/>
                    <w:szCs w:val="16"/>
                  </w:rPr>
                </w:rPrChange>
              </w:rPr>
              <w:t>（文書同意</w:t>
            </w:r>
            <w:r w:rsidR="00B312CE" w:rsidRPr="00B60C6E">
              <w:rPr>
                <w:rFonts w:ascii="ＭＳ ゴシック" w:hAnsi="ＭＳ ゴシック"/>
                <w:spacing w:val="0"/>
                <w:sz w:val="20"/>
                <w:szCs w:val="20"/>
                <w:rPrChange w:id="168" w:author="友隆 廣畑" w:date="2025-01-22T14:17:00Z" w16du:dateUtc="2025-01-22T05:17:00Z">
                  <w:rPr>
                    <w:rFonts w:ascii="ＭＳ ゴシック" w:hAnsi="ＭＳ ゴシック"/>
                    <w:spacing w:val="0"/>
                    <w:sz w:val="16"/>
                    <w:szCs w:val="16"/>
                  </w:rPr>
                </w:rPrChange>
              </w:rPr>
              <w:t>/口頭</w:t>
            </w:r>
            <w:r w:rsidR="00B312CE" w:rsidRPr="00B60C6E">
              <w:rPr>
                <w:rFonts w:ascii="ＭＳ ゴシック" w:hAnsi="ＭＳ ゴシック" w:hint="eastAsia"/>
                <w:spacing w:val="0"/>
                <w:sz w:val="20"/>
                <w:szCs w:val="20"/>
                <w:rPrChange w:id="169" w:author="友隆 廣畑" w:date="2025-01-22T14:17:00Z" w16du:dateUtc="2025-01-22T05:17:00Z">
                  <w:rPr>
                    <w:rFonts w:ascii="ＭＳ ゴシック" w:hAnsi="ＭＳ ゴシック" w:hint="eastAsia"/>
                    <w:spacing w:val="0"/>
                    <w:sz w:val="16"/>
                    <w:szCs w:val="16"/>
                  </w:rPr>
                </w:rPrChange>
              </w:rPr>
              <w:t>同意</w:t>
            </w:r>
            <w:r w:rsidR="00B312CE" w:rsidRPr="00B60C6E">
              <w:rPr>
                <w:rFonts w:ascii="ＭＳ ゴシック" w:hAnsi="ＭＳ ゴシック"/>
                <w:spacing w:val="0"/>
                <w:sz w:val="20"/>
                <w:szCs w:val="20"/>
                <w:rPrChange w:id="170" w:author="友隆 廣畑" w:date="2025-01-22T14:17:00Z" w16du:dateUtc="2025-01-22T05:17:00Z">
                  <w:rPr>
                    <w:rFonts w:ascii="ＭＳ ゴシック" w:hAnsi="ＭＳ ゴシック"/>
                    <w:spacing w:val="0"/>
                    <w:sz w:val="16"/>
                    <w:szCs w:val="16"/>
                  </w:rPr>
                </w:rPrChange>
              </w:rPr>
              <w:t>/適切な同意）</w:t>
            </w:r>
          </w:p>
        </w:tc>
        <w:tc>
          <w:tcPr>
            <w:tcW w:w="1546" w:type="dxa"/>
            <w:tcBorders>
              <w:top w:val="dotted" w:sz="4" w:space="0" w:color="auto"/>
              <w:left w:val="dotted" w:sz="4" w:space="0" w:color="auto"/>
              <w:bottom w:val="dotted" w:sz="4" w:space="0" w:color="auto"/>
              <w:right w:val="dotted" w:sz="4" w:space="0" w:color="auto"/>
            </w:tcBorders>
            <w:vAlign w:val="center"/>
          </w:tcPr>
          <w:p w14:paraId="1B92CEA1" w14:textId="77777777" w:rsidR="002D3C57" w:rsidRPr="00B60C6E" w:rsidRDefault="002D3C57" w:rsidP="002F6AA7">
            <w:pPr>
              <w:snapToGrid w:val="0"/>
              <w:spacing w:line="240" w:lineRule="atLeast"/>
              <w:rPr>
                <w:rFonts w:ascii="ＭＳ ゴシック" w:hAnsi="ＭＳ ゴシック"/>
                <w:spacing w:val="0"/>
                <w:sz w:val="20"/>
                <w:szCs w:val="20"/>
                <w:lang w:eastAsia="zh-TW"/>
                <w:rPrChange w:id="171" w:author="友隆 廣畑" w:date="2025-01-22T14:17:00Z" w16du:dateUtc="2025-01-22T05:17:00Z">
                  <w:rPr>
                    <w:rFonts w:ascii="ＭＳ ゴシック" w:hAnsi="ＭＳ ゴシック"/>
                    <w:spacing w:val="0"/>
                    <w:sz w:val="18"/>
                    <w:szCs w:val="18"/>
                    <w:lang w:eastAsia="zh-TW"/>
                  </w:rPr>
                </w:rPrChange>
              </w:rPr>
            </w:pPr>
          </w:p>
        </w:tc>
        <w:tc>
          <w:tcPr>
            <w:tcW w:w="769" w:type="dxa"/>
            <w:tcBorders>
              <w:top w:val="dotted" w:sz="4" w:space="0" w:color="auto"/>
              <w:left w:val="dotted" w:sz="4" w:space="0" w:color="auto"/>
              <w:bottom w:val="dotted" w:sz="4" w:space="0" w:color="auto"/>
              <w:right w:val="single" w:sz="12" w:space="0" w:color="auto"/>
            </w:tcBorders>
            <w:vAlign w:val="center"/>
          </w:tcPr>
          <w:p w14:paraId="6A0DC3AA" w14:textId="77777777" w:rsidR="002D3C57" w:rsidRPr="00B60C6E" w:rsidRDefault="002D3C57" w:rsidP="002F6AA7">
            <w:pPr>
              <w:snapToGrid w:val="0"/>
              <w:spacing w:line="240" w:lineRule="atLeast"/>
              <w:rPr>
                <w:rFonts w:ascii="ＭＳ ゴシック" w:hAnsi="ＭＳ ゴシック"/>
                <w:spacing w:val="0"/>
                <w:sz w:val="20"/>
                <w:szCs w:val="20"/>
                <w:lang w:eastAsia="zh-TW"/>
                <w:rPrChange w:id="172" w:author="友隆 廣畑" w:date="2025-01-22T14:17:00Z" w16du:dateUtc="2025-01-22T05:17:00Z">
                  <w:rPr>
                    <w:rFonts w:ascii="ＭＳ ゴシック" w:hAnsi="ＭＳ ゴシック"/>
                    <w:spacing w:val="0"/>
                    <w:sz w:val="18"/>
                    <w:szCs w:val="18"/>
                    <w:lang w:eastAsia="zh-TW"/>
                  </w:rPr>
                </w:rPrChange>
              </w:rPr>
            </w:pPr>
          </w:p>
        </w:tc>
      </w:tr>
      <w:tr w:rsidR="00504ECB" w:rsidRPr="00D1597A" w14:paraId="03DCB662" w14:textId="77777777" w:rsidTr="004E1451">
        <w:trPr>
          <w:cantSplit/>
          <w:trHeight w:val="227"/>
        </w:trPr>
        <w:tc>
          <w:tcPr>
            <w:tcW w:w="551" w:type="dxa"/>
            <w:vMerge/>
            <w:tcBorders>
              <w:left w:val="single" w:sz="12" w:space="0" w:color="auto"/>
            </w:tcBorders>
            <w:vAlign w:val="center"/>
          </w:tcPr>
          <w:p w14:paraId="2A963A28"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1521" w:type="dxa"/>
            <w:vMerge/>
            <w:vAlign w:val="center"/>
          </w:tcPr>
          <w:p w14:paraId="6041E5B9"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5444" w:type="dxa"/>
            <w:tcBorders>
              <w:top w:val="dotted" w:sz="4" w:space="0" w:color="auto"/>
              <w:bottom w:val="dotted" w:sz="4" w:space="0" w:color="auto"/>
              <w:right w:val="dotted" w:sz="4" w:space="0" w:color="auto"/>
            </w:tcBorders>
            <w:vAlign w:val="center"/>
          </w:tcPr>
          <w:p w14:paraId="5B16D833" w14:textId="2EC92EF4" w:rsidR="00504ECB" w:rsidRPr="00B60C6E" w:rsidRDefault="00000000" w:rsidP="00504ECB">
            <w:pPr>
              <w:snapToGrid w:val="0"/>
              <w:spacing w:line="240" w:lineRule="atLeast"/>
              <w:rPr>
                <w:rFonts w:ascii="ＭＳ ゴシック" w:hAnsi="ＭＳ ゴシック"/>
                <w:spacing w:val="0"/>
                <w:sz w:val="20"/>
                <w:szCs w:val="20"/>
                <w:lang w:eastAsia="zh-TW"/>
                <w:rPrChange w:id="173" w:author="友隆 廣畑" w:date="2025-01-22T14:17:00Z" w16du:dateUtc="2025-01-22T05:17:00Z">
                  <w:rPr>
                    <w:rFonts w:ascii="ＭＳ ゴシック" w:hAnsi="ＭＳ ゴシック"/>
                    <w:spacing w:val="0"/>
                    <w:sz w:val="18"/>
                    <w:szCs w:val="18"/>
                    <w:lang w:eastAsia="zh-TW"/>
                  </w:rPr>
                </w:rPrChange>
              </w:rPr>
            </w:pPr>
            <w:sdt>
              <w:sdtPr>
                <w:rPr>
                  <w:rFonts w:ascii="ＭＳ ゴシック" w:hAnsi="ＭＳ ゴシック" w:hint="eastAsia"/>
                  <w:spacing w:val="0"/>
                  <w:sz w:val="20"/>
                  <w:szCs w:val="20"/>
                  <w:lang w:eastAsia="zh-TW"/>
                </w:rPr>
                <w:id w:val="-390187327"/>
                <w14:checkbox>
                  <w14:checked w14:val="0"/>
                  <w14:checkedState w14:val="25A0" w14:font="Yu Gothic UI"/>
                  <w14:uncheckedState w14:val="2610" w14:font="ＭＳ ゴシック"/>
                </w14:checkbox>
              </w:sdtPr>
              <w:sdtContent>
                <w:r w:rsidR="00666D4F" w:rsidRPr="00B60C6E">
                  <w:rPr>
                    <w:rFonts w:ascii="ＭＳ ゴシック" w:hAnsi="ＭＳ ゴシック"/>
                    <w:spacing w:val="0"/>
                    <w:sz w:val="20"/>
                    <w:szCs w:val="20"/>
                    <w:lang w:eastAsia="zh-TW"/>
                    <w:rPrChange w:id="174" w:author="友隆 廣畑" w:date="2025-01-22T14:17:00Z" w16du:dateUtc="2025-01-22T05:17:00Z">
                      <w:rPr>
                        <w:rFonts w:ascii="ＭＳ ゴシック" w:hAnsi="ＭＳ ゴシック"/>
                        <w:spacing w:val="0"/>
                        <w:sz w:val="18"/>
                        <w:szCs w:val="18"/>
                        <w:lang w:eastAsia="zh-TW"/>
                      </w:rPr>
                    </w:rPrChange>
                  </w:rPr>
                  <w:t>☐</w:t>
                </w:r>
              </w:sdtContent>
            </w:sdt>
            <w:r w:rsidR="00B77A1D" w:rsidRPr="00B60C6E" w:rsidDel="00B77A1D">
              <w:rPr>
                <w:rFonts w:ascii="ＭＳ ゴシック" w:hAnsi="ＭＳ ゴシック"/>
                <w:spacing w:val="0"/>
                <w:sz w:val="20"/>
                <w:szCs w:val="20"/>
                <w:lang w:eastAsia="zh-TW"/>
                <w:rPrChange w:id="175" w:author="友隆 廣畑" w:date="2025-01-22T14:17:00Z" w16du:dateUtc="2025-01-22T05:17:00Z">
                  <w:rPr>
                    <w:rFonts w:ascii="ＭＳ ゴシック" w:hAnsi="ＭＳ ゴシック"/>
                    <w:spacing w:val="0"/>
                    <w:sz w:val="18"/>
                    <w:szCs w:val="18"/>
                    <w:lang w:eastAsia="zh-TW"/>
                  </w:rPr>
                </w:rPrChange>
              </w:rPr>
              <w:t xml:space="preserve"> </w:t>
            </w:r>
            <w:del w:id="176" w:author="友隆 廣畑" w:date="2025-02-07T16:30:00Z" w16du:dateUtc="2025-02-07T07:30:00Z">
              <w:r w:rsidR="000632DF" w:rsidRPr="00B60C6E" w:rsidDel="000632DF">
                <w:rPr>
                  <w:rFonts w:ascii="ＭＳ ゴシック" w:hAnsi="ＭＳ ゴシック" w:hint="eastAsia"/>
                  <w:spacing w:val="0"/>
                  <w:sz w:val="20"/>
                  <w:szCs w:val="20"/>
                  <w:rPrChange w:id="177" w:author="友隆 廣畑" w:date="2025-01-22T14:17:00Z" w16du:dateUtc="2025-01-22T05:17:00Z">
                    <w:rPr>
                      <w:rFonts w:ascii="ＭＳ ゴシック" w:hAnsi="ＭＳ ゴシック" w:hint="eastAsia"/>
                      <w:spacing w:val="0"/>
                      <w:sz w:val="18"/>
                      <w:szCs w:val="18"/>
                    </w:rPr>
                  </w:rPrChange>
                </w:rPr>
                <w:delText>被験者の安全等に関わる資料</w:delText>
              </w:r>
            </w:del>
            <w:ins w:id="178" w:author="友隆 廣畑" w:date="2025-02-07T16:30:00Z" w16du:dateUtc="2025-02-07T07:30:00Z">
              <w:r w:rsidR="000632DF">
                <w:rPr>
                  <w:rFonts w:ascii="ＭＳ ゴシック" w:hAnsi="ＭＳ ゴシック" w:hint="eastAsia"/>
                  <w:spacing w:val="0"/>
                  <w:sz w:val="20"/>
                  <w:szCs w:val="20"/>
                </w:rPr>
                <w:t>試験期間中の</w:t>
              </w:r>
            </w:ins>
            <w:ins w:id="179" w:author="友隆 廣畑" w:date="2025-02-07T16:31:00Z" w16du:dateUtc="2025-02-07T07:31:00Z">
              <w:r w:rsidR="000632DF">
                <w:rPr>
                  <w:rFonts w:ascii="ＭＳ ゴシック" w:hAnsi="ＭＳ ゴシック" w:hint="eastAsia"/>
                  <w:spacing w:val="0"/>
                  <w:sz w:val="20"/>
                  <w:szCs w:val="20"/>
                </w:rPr>
                <w:t>遵守状況</w:t>
              </w:r>
            </w:ins>
            <w:ins w:id="180" w:author="友隆 廣畑" w:date="2025-02-07T16:32:00Z" w16du:dateUtc="2025-02-07T07:32:00Z">
              <w:r w:rsidR="000632DF">
                <w:rPr>
                  <w:rFonts w:ascii="ＭＳ ゴシック" w:hAnsi="ＭＳ ゴシック" w:hint="eastAsia"/>
                  <w:spacing w:val="0"/>
                  <w:sz w:val="20"/>
                  <w:szCs w:val="20"/>
                </w:rPr>
                <w:t>・</w:t>
              </w:r>
            </w:ins>
            <w:ins w:id="181" w:author="友隆 廣畑" w:date="2025-02-07T16:31:00Z" w16du:dateUtc="2025-02-07T07:31:00Z">
              <w:r w:rsidR="000632DF">
                <w:rPr>
                  <w:rFonts w:ascii="ＭＳ ゴシック" w:hAnsi="ＭＳ ゴシック" w:hint="eastAsia"/>
                  <w:spacing w:val="0"/>
                  <w:sz w:val="20"/>
                  <w:szCs w:val="20"/>
                </w:rPr>
                <w:t>安全性の確認</w:t>
              </w:r>
            </w:ins>
          </w:p>
        </w:tc>
        <w:tc>
          <w:tcPr>
            <w:tcW w:w="1546" w:type="dxa"/>
            <w:tcBorders>
              <w:top w:val="dotted" w:sz="4" w:space="0" w:color="auto"/>
              <w:left w:val="dotted" w:sz="4" w:space="0" w:color="auto"/>
              <w:bottom w:val="dotted" w:sz="4" w:space="0" w:color="auto"/>
              <w:right w:val="dotted" w:sz="4" w:space="0" w:color="auto"/>
            </w:tcBorders>
            <w:vAlign w:val="center"/>
          </w:tcPr>
          <w:p w14:paraId="16710F3F"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82" w:author="友隆 廣畑" w:date="2025-01-22T14:17:00Z" w16du:dateUtc="2025-01-22T05:17:00Z">
                  <w:rPr>
                    <w:rFonts w:ascii="ＭＳ ゴシック" w:hAnsi="ＭＳ ゴシック"/>
                    <w:spacing w:val="0"/>
                    <w:sz w:val="18"/>
                    <w:szCs w:val="18"/>
                    <w:lang w:eastAsia="zh-TW"/>
                  </w:rPr>
                </w:rPrChange>
              </w:rPr>
            </w:pPr>
          </w:p>
        </w:tc>
        <w:tc>
          <w:tcPr>
            <w:tcW w:w="769" w:type="dxa"/>
            <w:tcBorders>
              <w:top w:val="dotted" w:sz="4" w:space="0" w:color="auto"/>
              <w:left w:val="dotted" w:sz="4" w:space="0" w:color="auto"/>
              <w:bottom w:val="dotted" w:sz="4" w:space="0" w:color="auto"/>
              <w:right w:val="single" w:sz="12" w:space="0" w:color="auto"/>
            </w:tcBorders>
            <w:vAlign w:val="center"/>
          </w:tcPr>
          <w:p w14:paraId="0A629AE3"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83" w:author="友隆 廣畑" w:date="2025-01-22T14:17:00Z" w16du:dateUtc="2025-01-22T05:17:00Z">
                  <w:rPr>
                    <w:rFonts w:ascii="ＭＳ ゴシック" w:hAnsi="ＭＳ ゴシック"/>
                    <w:spacing w:val="0"/>
                    <w:sz w:val="18"/>
                    <w:szCs w:val="18"/>
                    <w:lang w:eastAsia="zh-TW"/>
                  </w:rPr>
                </w:rPrChange>
              </w:rPr>
            </w:pPr>
          </w:p>
        </w:tc>
      </w:tr>
      <w:tr w:rsidR="00504ECB" w:rsidRPr="00D1597A" w14:paraId="23FFAEC8" w14:textId="77777777" w:rsidTr="004E1451">
        <w:trPr>
          <w:cantSplit/>
          <w:trHeight w:val="227"/>
        </w:trPr>
        <w:tc>
          <w:tcPr>
            <w:tcW w:w="551" w:type="dxa"/>
            <w:vMerge/>
            <w:tcBorders>
              <w:left w:val="single" w:sz="12" w:space="0" w:color="auto"/>
            </w:tcBorders>
            <w:vAlign w:val="center"/>
          </w:tcPr>
          <w:p w14:paraId="7A76DB89"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1521" w:type="dxa"/>
            <w:vMerge/>
            <w:vAlign w:val="center"/>
          </w:tcPr>
          <w:p w14:paraId="3CD119E5"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5444" w:type="dxa"/>
            <w:tcBorders>
              <w:top w:val="dotted" w:sz="4" w:space="0" w:color="auto"/>
              <w:bottom w:val="dotted" w:sz="4" w:space="0" w:color="auto"/>
              <w:right w:val="dotted" w:sz="4" w:space="0" w:color="auto"/>
            </w:tcBorders>
            <w:vAlign w:val="center"/>
          </w:tcPr>
          <w:p w14:paraId="3CDB3B3C" w14:textId="59C22D15" w:rsidR="00504ECB" w:rsidRPr="00B60C6E" w:rsidRDefault="00000000" w:rsidP="00504ECB">
            <w:pPr>
              <w:snapToGrid w:val="0"/>
              <w:spacing w:line="240" w:lineRule="atLeast"/>
              <w:rPr>
                <w:rFonts w:ascii="ＭＳ ゴシック" w:hAnsi="ＭＳ ゴシック"/>
                <w:spacing w:val="0"/>
                <w:sz w:val="20"/>
                <w:szCs w:val="20"/>
                <w:lang w:eastAsia="zh-TW"/>
                <w:rPrChange w:id="184" w:author="友隆 廣畑" w:date="2025-01-22T14:17:00Z" w16du:dateUtc="2025-01-22T05:17:00Z">
                  <w:rPr>
                    <w:rFonts w:ascii="ＭＳ ゴシック" w:hAnsi="ＭＳ ゴシック"/>
                    <w:spacing w:val="0"/>
                    <w:sz w:val="18"/>
                    <w:szCs w:val="18"/>
                    <w:lang w:eastAsia="zh-TW"/>
                  </w:rPr>
                </w:rPrChange>
              </w:rPr>
            </w:pPr>
            <w:sdt>
              <w:sdtPr>
                <w:rPr>
                  <w:rFonts w:ascii="ＭＳ ゴシック" w:hAnsi="ＭＳ ゴシック" w:hint="eastAsia"/>
                  <w:spacing w:val="0"/>
                  <w:sz w:val="20"/>
                  <w:szCs w:val="20"/>
                  <w:lang w:eastAsia="zh-TW"/>
                </w:rPr>
                <w:id w:val="99607898"/>
                <w14:checkbox>
                  <w14:checked w14:val="0"/>
                  <w14:checkedState w14:val="25A0" w14:font="Yu Gothic UI"/>
                  <w14:uncheckedState w14:val="2610" w14:font="ＭＳ ゴシック"/>
                </w14:checkbox>
              </w:sdtPr>
              <w:sdtContent>
                <w:r w:rsidR="00666D4F" w:rsidRPr="00B60C6E">
                  <w:rPr>
                    <w:rFonts w:ascii="ＭＳ ゴシック" w:hAnsi="ＭＳ ゴシック"/>
                    <w:spacing w:val="0"/>
                    <w:sz w:val="20"/>
                    <w:szCs w:val="20"/>
                    <w:lang w:eastAsia="zh-TW"/>
                    <w:rPrChange w:id="185" w:author="友隆 廣畑" w:date="2025-01-22T14:17:00Z" w16du:dateUtc="2025-01-22T05:17:00Z">
                      <w:rPr>
                        <w:rFonts w:ascii="ＭＳ ゴシック" w:hAnsi="ＭＳ ゴシック"/>
                        <w:spacing w:val="0"/>
                        <w:sz w:val="18"/>
                        <w:szCs w:val="18"/>
                        <w:lang w:eastAsia="zh-TW"/>
                      </w:rPr>
                    </w:rPrChange>
                  </w:rPr>
                  <w:t>☐</w:t>
                </w:r>
              </w:sdtContent>
            </w:sdt>
            <w:r w:rsidR="00B77A1D" w:rsidRPr="00B60C6E" w:rsidDel="00B77A1D">
              <w:rPr>
                <w:rFonts w:ascii="ＭＳ ゴシック" w:hAnsi="ＭＳ ゴシック"/>
                <w:spacing w:val="0"/>
                <w:sz w:val="20"/>
                <w:szCs w:val="20"/>
                <w:lang w:eastAsia="zh-TW"/>
                <w:rPrChange w:id="186" w:author="友隆 廣畑" w:date="2025-01-22T14:17:00Z" w16du:dateUtc="2025-01-22T05:17:00Z">
                  <w:rPr>
                    <w:rFonts w:ascii="ＭＳ ゴシック" w:hAnsi="ＭＳ ゴシック"/>
                    <w:spacing w:val="0"/>
                    <w:sz w:val="18"/>
                    <w:szCs w:val="18"/>
                    <w:lang w:eastAsia="zh-TW"/>
                  </w:rPr>
                </w:rPrChange>
              </w:rPr>
              <w:t xml:space="preserve"> </w:t>
            </w:r>
            <w:del w:id="187" w:author="友隆 廣畑" w:date="2025-02-07T16:31:00Z" w16du:dateUtc="2025-02-07T07:31:00Z">
              <w:r w:rsidR="000632DF" w:rsidRPr="00B60C6E" w:rsidDel="000632DF">
                <w:rPr>
                  <w:rFonts w:ascii="ＭＳ ゴシック" w:hAnsi="ＭＳ ゴシック" w:hint="eastAsia"/>
                  <w:spacing w:val="0"/>
                  <w:sz w:val="20"/>
                  <w:szCs w:val="20"/>
                  <w:rPrChange w:id="188" w:author="友隆 廣畑" w:date="2025-01-22T14:17:00Z" w16du:dateUtc="2025-01-22T05:17:00Z">
                    <w:rPr>
                      <w:rFonts w:ascii="ＭＳ ゴシック" w:hAnsi="ＭＳ ゴシック" w:hint="eastAsia"/>
                      <w:spacing w:val="0"/>
                      <w:sz w:val="18"/>
                      <w:szCs w:val="18"/>
                    </w:rPr>
                  </w:rPrChange>
                </w:rPr>
                <w:delText>健康被害に対する補償に関する資料（保険約款など）</w:delText>
              </w:r>
            </w:del>
            <w:ins w:id="189" w:author="友隆 廣畑" w:date="2025-02-07T16:31:00Z" w16du:dateUtc="2025-02-07T07:31:00Z">
              <w:r w:rsidR="000632DF">
                <w:rPr>
                  <w:rFonts w:ascii="ＭＳ ゴシック" w:hAnsi="ＭＳ ゴシック" w:hint="eastAsia"/>
                  <w:spacing w:val="0"/>
                  <w:sz w:val="20"/>
                  <w:szCs w:val="20"/>
                </w:rPr>
                <w:t>試験の中止基準・解析除外基準</w:t>
              </w:r>
            </w:ins>
          </w:p>
        </w:tc>
        <w:tc>
          <w:tcPr>
            <w:tcW w:w="1546" w:type="dxa"/>
            <w:tcBorders>
              <w:top w:val="dotted" w:sz="4" w:space="0" w:color="auto"/>
              <w:left w:val="dotted" w:sz="4" w:space="0" w:color="auto"/>
              <w:bottom w:val="dotted" w:sz="4" w:space="0" w:color="auto"/>
              <w:right w:val="dotted" w:sz="4" w:space="0" w:color="auto"/>
            </w:tcBorders>
            <w:vAlign w:val="center"/>
          </w:tcPr>
          <w:p w14:paraId="417C4CDB"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90" w:author="友隆 廣畑" w:date="2025-01-22T14:17:00Z" w16du:dateUtc="2025-01-22T05:17:00Z">
                  <w:rPr>
                    <w:rFonts w:ascii="ＭＳ ゴシック" w:hAnsi="ＭＳ ゴシック"/>
                    <w:spacing w:val="0"/>
                    <w:sz w:val="18"/>
                    <w:szCs w:val="18"/>
                    <w:lang w:eastAsia="zh-TW"/>
                  </w:rPr>
                </w:rPrChange>
              </w:rPr>
            </w:pPr>
          </w:p>
        </w:tc>
        <w:tc>
          <w:tcPr>
            <w:tcW w:w="769" w:type="dxa"/>
            <w:tcBorders>
              <w:top w:val="dotted" w:sz="4" w:space="0" w:color="auto"/>
              <w:left w:val="dotted" w:sz="4" w:space="0" w:color="auto"/>
              <w:bottom w:val="dotted" w:sz="4" w:space="0" w:color="auto"/>
              <w:right w:val="single" w:sz="12" w:space="0" w:color="auto"/>
            </w:tcBorders>
            <w:vAlign w:val="center"/>
          </w:tcPr>
          <w:p w14:paraId="589D4227"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91" w:author="友隆 廣畑" w:date="2025-01-22T14:17:00Z" w16du:dateUtc="2025-01-22T05:17:00Z">
                  <w:rPr>
                    <w:rFonts w:ascii="ＭＳ ゴシック" w:hAnsi="ＭＳ ゴシック"/>
                    <w:spacing w:val="0"/>
                    <w:sz w:val="18"/>
                    <w:szCs w:val="18"/>
                    <w:lang w:eastAsia="zh-TW"/>
                  </w:rPr>
                </w:rPrChange>
              </w:rPr>
            </w:pPr>
          </w:p>
        </w:tc>
      </w:tr>
      <w:tr w:rsidR="00504ECB" w:rsidRPr="00D1597A" w14:paraId="30FEB22A" w14:textId="77777777" w:rsidTr="004E1451">
        <w:trPr>
          <w:cantSplit/>
          <w:trHeight w:val="227"/>
        </w:trPr>
        <w:tc>
          <w:tcPr>
            <w:tcW w:w="551" w:type="dxa"/>
            <w:vMerge/>
            <w:tcBorders>
              <w:left w:val="single" w:sz="12" w:space="0" w:color="auto"/>
              <w:bottom w:val="single" w:sz="12" w:space="0" w:color="auto"/>
            </w:tcBorders>
            <w:vAlign w:val="center"/>
          </w:tcPr>
          <w:p w14:paraId="7CCAC67E"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1521" w:type="dxa"/>
            <w:vMerge/>
            <w:tcBorders>
              <w:bottom w:val="single" w:sz="12" w:space="0" w:color="auto"/>
            </w:tcBorders>
            <w:vAlign w:val="center"/>
          </w:tcPr>
          <w:p w14:paraId="0A2DD84C" w14:textId="77777777" w:rsidR="00504ECB" w:rsidRPr="00D1597A" w:rsidDel="003A5441" w:rsidRDefault="00504ECB" w:rsidP="00504ECB">
            <w:pPr>
              <w:snapToGrid w:val="0"/>
              <w:spacing w:line="240" w:lineRule="atLeast"/>
              <w:jc w:val="left"/>
              <w:rPr>
                <w:rFonts w:ascii="ＭＳ ゴシック" w:hAnsi="ＭＳ ゴシック"/>
                <w:spacing w:val="0"/>
                <w:sz w:val="20"/>
              </w:rPr>
            </w:pPr>
          </w:p>
        </w:tc>
        <w:tc>
          <w:tcPr>
            <w:tcW w:w="5444" w:type="dxa"/>
            <w:tcBorders>
              <w:top w:val="dotted" w:sz="4" w:space="0" w:color="auto"/>
              <w:bottom w:val="single" w:sz="12" w:space="0" w:color="auto"/>
              <w:right w:val="dotted" w:sz="4" w:space="0" w:color="auto"/>
            </w:tcBorders>
            <w:vAlign w:val="center"/>
          </w:tcPr>
          <w:p w14:paraId="1BCF8D4A" w14:textId="0DE4B13B" w:rsidR="00504ECB" w:rsidRPr="00B60C6E" w:rsidRDefault="00000000" w:rsidP="00504ECB">
            <w:pPr>
              <w:snapToGrid w:val="0"/>
              <w:spacing w:line="240" w:lineRule="atLeast"/>
              <w:rPr>
                <w:rFonts w:ascii="ＭＳ ゴシック" w:hAnsi="ＭＳ ゴシック"/>
                <w:spacing w:val="0"/>
                <w:sz w:val="20"/>
                <w:szCs w:val="20"/>
                <w:lang w:eastAsia="zh-TW"/>
                <w:rPrChange w:id="192" w:author="友隆 廣畑" w:date="2025-01-22T14:17:00Z" w16du:dateUtc="2025-01-22T05:17:00Z">
                  <w:rPr>
                    <w:rFonts w:ascii="ＭＳ ゴシック" w:hAnsi="ＭＳ ゴシック"/>
                    <w:spacing w:val="0"/>
                    <w:sz w:val="18"/>
                    <w:szCs w:val="18"/>
                    <w:lang w:eastAsia="zh-TW"/>
                  </w:rPr>
                </w:rPrChange>
              </w:rPr>
            </w:pPr>
            <w:sdt>
              <w:sdtPr>
                <w:rPr>
                  <w:rFonts w:ascii="ＭＳ ゴシック" w:hAnsi="ＭＳ ゴシック" w:hint="eastAsia"/>
                  <w:spacing w:val="0"/>
                  <w:sz w:val="20"/>
                  <w:szCs w:val="20"/>
                  <w:lang w:eastAsia="zh-TW"/>
                </w:rPr>
                <w:id w:val="-1258588932"/>
                <w14:checkbox>
                  <w14:checked w14:val="0"/>
                  <w14:checkedState w14:val="25A0" w14:font="Yu Gothic UI"/>
                  <w14:uncheckedState w14:val="2610" w14:font="ＭＳ ゴシック"/>
                </w14:checkbox>
              </w:sdtPr>
              <w:sdtContent>
                <w:r w:rsidR="00666D4F" w:rsidRPr="00B60C6E">
                  <w:rPr>
                    <w:rFonts w:ascii="ＭＳ ゴシック" w:hAnsi="ＭＳ ゴシック"/>
                    <w:spacing w:val="0"/>
                    <w:sz w:val="20"/>
                    <w:szCs w:val="20"/>
                    <w:lang w:eastAsia="zh-TW"/>
                    <w:rPrChange w:id="193" w:author="友隆 廣畑" w:date="2025-01-22T14:17:00Z" w16du:dateUtc="2025-01-22T05:17:00Z">
                      <w:rPr>
                        <w:rFonts w:ascii="ＭＳ ゴシック" w:hAnsi="ＭＳ ゴシック"/>
                        <w:spacing w:val="0"/>
                        <w:sz w:val="18"/>
                        <w:szCs w:val="18"/>
                        <w:lang w:eastAsia="zh-TW"/>
                      </w:rPr>
                    </w:rPrChange>
                  </w:rPr>
                  <w:t>☐</w:t>
                </w:r>
              </w:sdtContent>
            </w:sdt>
            <w:r w:rsidR="00B77A1D" w:rsidRPr="00B60C6E" w:rsidDel="00B77A1D">
              <w:rPr>
                <w:rFonts w:ascii="ＭＳ ゴシック" w:hAnsi="ＭＳ ゴシック"/>
                <w:spacing w:val="0"/>
                <w:sz w:val="20"/>
                <w:szCs w:val="20"/>
                <w:lang w:eastAsia="zh-TW"/>
                <w:rPrChange w:id="194" w:author="友隆 廣畑" w:date="2025-01-22T14:17:00Z" w16du:dateUtc="2025-01-22T05:17:00Z">
                  <w:rPr>
                    <w:rFonts w:ascii="ＭＳ ゴシック" w:hAnsi="ＭＳ ゴシック"/>
                    <w:spacing w:val="0"/>
                    <w:sz w:val="18"/>
                    <w:szCs w:val="18"/>
                    <w:lang w:eastAsia="zh-TW"/>
                  </w:rPr>
                </w:rPrChange>
              </w:rPr>
              <w:t xml:space="preserve"> </w:t>
            </w:r>
            <w:r w:rsidR="00504ECB" w:rsidRPr="00B60C6E">
              <w:rPr>
                <w:rFonts w:ascii="ＭＳ ゴシック" w:hAnsi="ＭＳ ゴシック" w:hint="eastAsia"/>
                <w:spacing w:val="0"/>
                <w:sz w:val="20"/>
                <w:szCs w:val="20"/>
                <w:rPrChange w:id="195" w:author="友隆 廣畑" w:date="2025-01-22T14:17:00Z" w16du:dateUtc="2025-01-22T05:17:00Z">
                  <w:rPr>
                    <w:rFonts w:ascii="ＭＳ ゴシック" w:hAnsi="ＭＳ ゴシック" w:hint="eastAsia"/>
                    <w:spacing w:val="0"/>
                    <w:sz w:val="18"/>
                    <w:szCs w:val="18"/>
                  </w:rPr>
                </w:rPrChange>
              </w:rPr>
              <w:t>その他（　　　　　　　　　　　）</w:t>
            </w:r>
          </w:p>
        </w:tc>
        <w:tc>
          <w:tcPr>
            <w:tcW w:w="1546" w:type="dxa"/>
            <w:tcBorders>
              <w:top w:val="dotted" w:sz="4" w:space="0" w:color="auto"/>
              <w:left w:val="dotted" w:sz="4" w:space="0" w:color="auto"/>
              <w:bottom w:val="single" w:sz="12" w:space="0" w:color="auto"/>
              <w:right w:val="dotted" w:sz="4" w:space="0" w:color="auto"/>
            </w:tcBorders>
            <w:vAlign w:val="center"/>
          </w:tcPr>
          <w:p w14:paraId="046C13C6"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96" w:author="友隆 廣畑" w:date="2025-01-22T14:17:00Z" w16du:dateUtc="2025-01-22T05:17:00Z">
                  <w:rPr>
                    <w:rFonts w:ascii="ＭＳ ゴシック" w:hAnsi="ＭＳ ゴシック"/>
                    <w:spacing w:val="0"/>
                    <w:sz w:val="18"/>
                    <w:szCs w:val="18"/>
                    <w:lang w:eastAsia="zh-TW"/>
                  </w:rPr>
                </w:rPrChange>
              </w:rPr>
            </w:pPr>
          </w:p>
        </w:tc>
        <w:tc>
          <w:tcPr>
            <w:tcW w:w="769" w:type="dxa"/>
            <w:tcBorders>
              <w:top w:val="dotted" w:sz="4" w:space="0" w:color="auto"/>
              <w:left w:val="dotted" w:sz="4" w:space="0" w:color="auto"/>
              <w:bottom w:val="single" w:sz="12" w:space="0" w:color="auto"/>
              <w:right w:val="single" w:sz="12" w:space="0" w:color="auto"/>
            </w:tcBorders>
            <w:vAlign w:val="center"/>
          </w:tcPr>
          <w:p w14:paraId="413F35C6" w14:textId="77777777" w:rsidR="00504ECB" w:rsidRPr="00B60C6E" w:rsidRDefault="00504ECB" w:rsidP="00504ECB">
            <w:pPr>
              <w:snapToGrid w:val="0"/>
              <w:spacing w:line="240" w:lineRule="atLeast"/>
              <w:rPr>
                <w:rFonts w:ascii="ＭＳ ゴシック" w:hAnsi="ＭＳ ゴシック"/>
                <w:spacing w:val="0"/>
                <w:sz w:val="20"/>
                <w:szCs w:val="20"/>
                <w:lang w:eastAsia="zh-TW"/>
                <w:rPrChange w:id="197" w:author="友隆 廣畑" w:date="2025-01-22T14:17:00Z" w16du:dateUtc="2025-01-22T05:17:00Z">
                  <w:rPr>
                    <w:rFonts w:ascii="ＭＳ ゴシック" w:hAnsi="ＭＳ ゴシック"/>
                    <w:spacing w:val="0"/>
                    <w:sz w:val="18"/>
                    <w:szCs w:val="18"/>
                    <w:lang w:eastAsia="zh-TW"/>
                  </w:rPr>
                </w:rPrChange>
              </w:rPr>
            </w:pPr>
          </w:p>
        </w:tc>
      </w:tr>
    </w:tbl>
    <w:p w14:paraId="674EDA88" w14:textId="77777777" w:rsidR="00002BB8" w:rsidRDefault="00002BB8" w:rsidP="00002BB8">
      <w:pPr>
        <w:widowControl/>
        <w:adjustRightInd/>
        <w:spacing w:line="0" w:lineRule="atLeast"/>
        <w:jc w:val="left"/>
        <w:textAlignment w:val="auto"/>
      </w:pPr>
    </w:p>
    <w:p w14:paraId="75C8C4AF" w14:textId="77777777" w:rsidR="00605E53" w:rsidRDefault="00605E53" w:rsidP="00002BB8">
      <w:pPr>
        <w:widowControl/>
        <w:adjustRightInd/>
        <w:spacing w:line="0" w:lineRule="atLeast"/>
        <w:jc w:val="left"/>
        <w:textAlignment w:val="auto"/>
        <w:rPr>
          <w:ins w:id="198" w:author="廣畑　友隆" w:date="2024-10-18T17:16:00Z" w16du:dateUtc="2024-10-18T08:16:00Z"/>
        </w:rPr>
      </w:pPr>
    </w:p>
    <w:p w14:paraId="2260BF82" w14:textId="77777777" w:rsidR="0097333D" w:rsidRDefault="0097333D" w:rsidP="00002BB8">
      <w:pPr>
        <w:widowControl/>
        <w:adjustRightInd/>
        <w:spacing w:line="0" w:lineRule="atLeast"/>
        <w:jc w:val="left"/>
        <w:textAlignment w:val="auto"/>
        <w:rPr>
          <w:ins w:id="199" w:author="廣畑　友隆" w:date="2024-10-18T17:16:00Z" w16du:dateUtc="2024-10-18T08:16:00Z"/>
        </w:rPr>
      </w:pPr>
    </w:p>
    <w:p w14:paraId="5F7CE140" w14:textId="15D93DCD" w:rsidR="0097333D" w:rsidDel="001F740B" w:rsidRDefault="001F740B" w:rsidP="001F740B">
      <w:pPr>
        <w:widowControl/>
        <w:adjustRightInd/>
        <w:spacing w:line="0" w:lineRule="atLeast"/>
        <w:jc w:val="center"/>
        <w:textAlignment w:val="auto"/>
        <w:rPr>
          <w:del w:id="200" w:author="廣畑　友隆" w:date="2025-04-03T13:41:00Z" w16du:dateUtc="2025-04-03T04:41:00Z"/>
        </w:rPr>
      </w:pPr>
      <w:ins w:id="201" w:author="廣畑　友隆" w:date="2025-04-03T13:37:00Z" w16du:dateUtc="2025-04-03T04:37:00Z">
        <w:r>
          <w:rPr>
            <w:rFonts w:hint="eastAsia"/>
          </w:rPr>
          <w:t>【</w:t>
        </w:r>
      </w:ins>
      <w:ins w:id="202" w:author="廣畑　友隆" w:date="2025-04-03T13:39:00Z" w16du:dateUtc="2025-04-03T04:39:00Z">
        <w:r>
          <w:rPr>
            <w:rFonts w:hint="eastAsia"/>
          </w:rPr>
          <w:t>研究倫理審査</w:t>
        </w:r>
      </w:ins>
      <w:ins w:id="203" w:author="廣畑　友隆" w:date="2025-04-03T13:40:00Z" w16du:dateUtc="2025-04-03T04:40:00Z">
        <w:r>
          <w:rPr>
            <w:rFonts w:hint="eastAsia"/>
          </w:rPr>
          <w:t>依頼における確認</w:t>
        </w:r>
      </w:ins>
      <w:ins w:id="204" w:author="廣畑　友隆" w:date="2025-04-03T13:37:00Z" w16du:dateUtc="2025-04-03T04:37:00Z">
        <w:r>
          <w:rPr>
            <w:rFonts w:hint="eastAsia"/>
          </w:rPr>
          <w:t>】</w:t>
        </w:r>
      </w:ins>
    </w:p>
    <w:p w14:paraId="1DD21372" w14:textId="77777777" w:rsidR="001F740B" w:rsidRDefault="001F740B">
      <w:pPr>
        <w:widowControl/>
        <w:adjustRightInd/>
        <w:spacing w:line="0" w:lineRule="atLeast"/>
        <w:jc w:val="center"/>
        <w:textAlignment w:val="auto"/>
        <w:rPr>
          <w:ins w:id="205" w:author="廣畑　友隆" w:date="2025-04-03T13:46:00Z" w16du:dateUtc="2025-04-03T04:46:00Z"/>
        </w:rPr>
        <w:pPrChange w:id="206" w:author="廣畑　友隆" w:date="2025-04-03T13:40:00Z" w16du:dateUtc="2025-04-03T04:40:00Z">
          <w:pPr>
            <w:widowControl/>
            <w:adjustRightInd/>
            <w:spacing w:line="0" w:lineRule="atLeast"/>
            <w:jc w:val="left"/>
            <w:textAlignment w:val="auto"/>
          </w:pPr>
        </w:pPrChange>
      </w:pPr>
    </w:p>
    <w:p w14:paraId="42055288" w14:textId="77777777" w:rsidR="000632DF" w:rsidRDefault="000632DF">
      <w:pPr>
        <w:widowControl/>
        <w:adjustRightInd/>
        <w:spacing w:line="0" w:lineRule="atLeast"/>
        <w:jc w:val="center"/>
        <w:textAlignment w:val="auto"/>
        <w:rPr>
          <w:ins w:id="207" w:author="友隆 廣畑" w:date="2025-02-07T16:32:00Z" w16du:dateUtc="2025-02-07T07:32:00Z"/>
        </w:rPr>
        <w:pPrChange w:id="208" w:author="廣畑　友隆" w:date="2025-04-03T13:41:00Z" w16du:dateUtc="2025-04-03T04:41:00Z">
          <w:pPr>
            <w:widowControl/>
            <w:adjustRightInd/>
            <w:spacing w:line="0" w:lineRule="atLeast"/>
            <w:jc w:val="left"/>
            <w:textAlignment w:val="auto"/>
          </w:pPr>
        </w:pPrChange>
      </w:pPr>
    </w:p>
    <w:tbl>
      <w:tblPr>
        <w:tblStyle w:val="a9"/>
        <w:tblW w:w="9639"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9072"/>
      </w:tblGrid>
      <w:tr w:rsidR="001F740B" w14:paraId="1C6F36AB" w14:textId="77777777" w:rsidTr="001F740B">
        <w:trPr>
          <w:ins w:id="209" w:author="廣畑　友隆" w:date="2025-04-03T13:41:00Z"/>
        </w:trPr>
        <w:tc>
          <w:tcPr>
            <w:tcW w:w="567" w:type="dxa"/>
          </w:tcPr>
          <w:p w14:paraId="14906E56" w14:textId="7B1D3E56" w:rsidR="001F740B" w:rsidRPr="00F97306" w:rsidRDefault="00000000">
            <w:pPr>
              <w:widowControl/>
              <w:adjustRightInd/>
              <w:spacing w:line="0" w:lineRule="atLeast"/>
              <w:jc w:val="center"/>
              <w:textAlignment w:val="auto"/>
              <w:rPr>
                <w:ins w:id="210" w:author="廣畑　友隆" w:date="2025-04-03T13:43:00Z" w16du:dateUtc="2025-04-03T04:43:00Z"/>
                <w:color w:val="FF0000"/>
                <w:rPrChange w:id="211" w:author="廣畑　友隆" w:date="2025-04-09T16:31:00Z" w16du:dateUtc="2025-04-09T07:31:00Z">
                  <w:rPr>
                    <w:ins w:id="212" w:author="廣畑　友隆" w:date="2025-04-03T13:43:00Z" w16du:dateUtc="2025-04-03T04:43:00Z"/>
                  </w:rPr>
                </w:rPrChange>
              </w:rPr>
              <w:pPrChange w:id="213" w:author="廣畑　友隆" w:date="2025-04-03T13:44:00Z" w16du:dateUtc="2025-04-03T04:44:00Z">
                <w:pPr>
                  <w:widowControl/>
                  <w:adjustRightInd/>
                  <w:spacing w:line="0" w:lineRule="atLeast"/>
                  <w:jc w:val="left"/>
                  <w:textAlignment w:val="auto"/>
                </w:pPr>
              </w:pPrChange>
            </w:pPr>
            <w:customXmlInsRangeStart w:id="214" w:author="廣畑　友隆" w:date="2025-04-03T13:44:00Z"/>
            <w:sdt>
              <w:sdtPr>
                <w:rPr>
                  <w:rFonts w:ascii="ＭＳ ゴシック" w:hAnsi="ＭＳ ゴシック" w:hint="eastAsia"/>
                  <w:color w:val="FF0000"/>
                  <w:spacing w:val="0"/>
                  <w:sz w:val="20"/>
                  <w:szCs w:val="20"/>
                  <w:lang w:eastAsia="zh-TW"/>
                </w:rPr>
                <w:id w:val="778384946"/>
                <w14:checkbox>
                  <w14:checked w14:val="0"/>
                  <w14:checkedState w14:val="25A0" w14:font="Yu Gothic UI"/>
                  <w14:uncheckedState w14:val="2610" w14:font="ＭＳ ゴシック"/>
                </w14:checkbox>
              </w:sdtPr>
              <w:sdtContent>
                <w:customXmlInsRangeEnd w:id="214"/>
                <w:ins w:id="215" w:author="廣畑　友隆" w:date="2025-04-14T16:57:00Z" w16du:dateUtc="2025-04-14T07:57:00Z">
                  <w:r w:rsidR="00980063">
                    <w:rPr>
                      <w:rFonts w:ascii="ＭＳ ゴシック" w:hAnsi="ＭＳ ゴシック" w:hint="eastAsia"/>
                      <w:color w:val="FF0000"/>
                      <w:spacing w:val="0"/>
                      <w:sz w:val="20"/>
                      <w:szCs w:val="20"/>
                      <w:lang w:eastAsia="zh-TW"/>
                    </w:rPr>
                    <w:t>☐</w:t>
                  </w:r>
                </w:ins>
                <w:customXmlInsRangeStart w:id="216" w:author="廣畑　友隆" w:date="2025-04-03T13:44:00Z"/>
              </w:sdtContent>
            </w:sdt>
            <w:customXmlInsRangeEnd w:id="216"/>
          </w:p>
        </w:tc>
        <w:tc>
          <w:tcPr>
            <w:tcW w:w="9072" w:type="dxa"/>
          </w:tcPr>
          <w:p w14:paraId="222B6025" w14:textId="50DB2424" w:rsidR="001F740B" w:rsidRPr="00F97306" w:rsidRDefault="001F740B">
            <w:pPr>
              <w:widowControl/>
              <w:adjustRightInd/>
              <w:spacing w:line="0" w:lineRule="atLeast"/>
              <w:jc w:val="center"/>
              <w:textAlignment w:val="auto"/>
              <w:rPr>
                <w:ins w:id="217" w:author="廣畑　友隆" w:date="2025-04-03T13:42:00Z" w16du:dateUtc="2025-04-03T04:42:00Z"/>
                <w:color w:val="FF0000"/>
                <w:rPrChange w:id="218" w:author="廣畑　友隆" w:date="2025-04-09T16:31:00Z" w16du:dateUtc="2025-04-09T07:31:00Z">
                  <w:rPr>
                    <w:ins w:id="219" w:author="廣畑　友隆" w:date="2025-04-03T13:42:00Z" w16du:dateUtc="2025-04-03T04:42:00Z"/>
                  </w:rPr>
                </w:rPrChange>
              </w:rPr>
              <w:pPrChange w:id="220" w:author="廣畑　友隆" w:date="2025-04-03T13:44:00Z" w16du:dateUtc="2025-04-03T04:44:00Z">
                <w:pPr>
                  <w:widowControl/>
                  <w:adjustRightInd/>
                  <w:spacing w:line="0" w:lineRule="atLeast"/>
                  <w:jc w:val="left"/>
                  <w:textAlignment w:val="auto"/>
                </w:pPr>
              </w:pPrChange>
            </w:pPr>
            <w:ins w:id="221" w:author="廣畑　友隆" w:date="2025-04-03T13:41:00Z" w16du:dateUtc="2025-04-03T04:41:00Z">
              <w:r w:rsidRPr="00F97306">
                <w:rPr>
                  <w:rFonts w:hint="eastAsia"/>
                  <w:color w:val="FF0000"/>
                  <w:rPrChange w:id="222" w:author="廣畑　友隆" w:date="2025-04-09T16:31:00Z" w16du:dateUtc="2025-04-09T07:31:00Z">
                    <w:rPr>
                      <w:rFonts w:hint="eastAsia"/>
                    </w:rPr>
                  </w:rPrChange>
                </w:rPr>
                <w:t>研究倫理審査依頼を行うにあたり、</w:t>
              </w:r>
            </w:ins>
            <w:ins w:id="223" w:author="廣畑　友隆" w:date="2025-04-03T13:42:00Z" w16du:dateUtc="2025-04-03T04:42:00Z">
              <w:r w:rsidRPr="00F97306">
                <w:rPr>
                  <w:rFonts w:hint="eastAsia"/>
                  <w:color w:val="FF0000"/>
                  <w:rPrChange w:id="224" w:author="廣畑　友隆" w:date="2025-04-09T16:31:00Z" w16du:dateUtc="2025-04-09T07:31:00Z">
                    <w:rPr>
                      <w:rFonts w:hint="eastAsia"/>
                    </w:rPr>
                  </w:rPrChange>
                </w:rPr>
                <w:t>研究倫理審査会サポートサービス利用規約を確認し、</w:t>
              </w:r>
            </w:ins>
          </w:p>
          <w:p w14:paraId="0A453782" w14:textId="3415F69E" w:rsidR="001F740B" w:rsidRPr="00F97306" w:rsidRDefault="005E1973">
            <w:pPr>
              <w:widowControl/>
              <w:adjustRightInd/>
              <w:spacing w:line="0" w:lineRule="atLeast"/>
              <w:jc w:val="center"/>
              <w:textAlignment w:val="auto"/>
              <w:rPr>
                <w:ins w:id="225" w:author="廣畑　友隆" w:date="2025-04-03T13:41:00Z" w16du:dateUtc="2025-04-03T04:41:00Z"/>
                <w:color w:val="FF0000"/>
                <w:rPrChange w:id="226" w:author="廣畑　友隆" w:date="2025-04-09T16:31:00Z" w16du:dateUtc="2025-04-09T07:31:00Z">
                  <w:rPr>
                    <w:ins w:id="227" w:author="廣畑　友隆" w:date="2025-04-03T13:41:00Z" w16du:dateUtc="2025-04-03T04:41:00Z"/>
                  </w:rPr>
                </w:rPrChange>
              </w:rPr>
              <w:pPrChange w:id="228" w:author="廣畑　友隆" w:date="2025-04-03T13:44:00Z" w16du:dateUtc="2025-04-03T04:44:00Z">
                <w:pPr>
                  <w:widowControl/>
                  <w:adjustRightInd/>
                  <w:spacing w:line="0" w:lineRule="atLeast"/>
                  <w:jc w:val="left"/>
                  <w:textAlignment w:val="auto"/>
                </w:pPr>
              </w:pPrChange>
            </w:pPr>
            <w:ins w:id="229" w:author="廣畑　友隆" w:date="2025-04-03T13:47:00Z" w16du:dateUtc="2025-04-03T04:47:00Z">
              <w:r w:rsidRPr="00F97306">
                <w:rPr>
                  <w:rFonts w:hint="eastAsia"/>
                  <w:color w:val="FF0000"/>
                  <w:rPrChange w:id="230" w:author="廣畑　友隆" w:date="2025-04-09T16:31:00Z" w16du:dateUtc="2025-04-09T07:31:00Z">
                    <w:rPr>
                      <w:rFonts w:hint="eastAsia"/>
                    </w:rPr>
                  </w:rPrChange>
                </w:rPr>
                <w:t>「</w:t>
              </w:r>
            </w:ins>
            <w:ins w:id="231" w:author="廣畑　友隆" w:date="2025-04-03T13:42:00Z" w16du:dateUtc="2025-04-03T04:42:00Z">
              <w:r w:rsidR="001F740B" w:rsidRPr="00F97306">
                <w:rPr>
                  <w:rFonts w:hint="eastAsia"/>
                  <w:color w:val="FF0000"/>
                  <w:rPrChange w:id="232" w:author="廣畑　友隆" w:date="2025-04-09T16:31:00Z" w16du:dateUtc="2025-04-09T07:31:00Z">
                    <w:rPr>
                      <w:rFonts w:hint="eastAsia"/>
                    </w:rPr>
                  </w:rPrChange>
                </w:rPr>
                <w:t>けいはんな</w:t>
              </w:r>
            </w:ins>
            <w:ins w:id="233" w:author="廣畑　友隆" w:date="2025-04-03T13:43:00Z" w16du:dateUtc="2025-04-03T04:43:00Z">
              <w:r w:rsidR="001F740B" w:rsidRPr="00F97306">
                <w:rPr>
                  <w:color w:val="FF0000"/>
                  <w:rPrChange w:id="234" w:author="廣畑　友隆" w:date="2025-04-09T16:31:00Z" w16du:dateUtc="2025-04-09T07:31:00Z">
                    <w:rPr/>
                  </w:rPrChange>
                </w:rPr>
                <w:t>R</w:t>
              </w:r>
              <w:r w:rsidR="001F740B" w:rsidRPr="00F97306">
                <w:rPr>
                  <w:rFonts w:hint="eastAsia"/>
                  <w:color w:val="FF0000"/>
                  <w:rPrChange w:id="235" w:author="廣畑　友隆" w:date="2025-04-09T16:31:00Z" w16du:dateUtc="2025-04-09T07:31:00Z">
                    <w:rPr>
                      <w:rFonts w:hint="eastAsia"/>
                    </w:rPr>
                  </w:rPrChange>
                </w:rPr>
                <w:t>＆</w:t>
              </w:r>
              <w:r w:rsidR="001F740B" w:rsidRPr="00F97306">
                <w:rPr>
                  <w:color w:val="FF0000"/>
                  <w:rPrChange w:id="236" w:author="廣畑　友隆" w:date="2025-04-09T16:31:00Z" w16du:dateUtc="2025-04-09T07:31:00Z">
                    <w:rPr/>
                  </w:rPrChange>
                </w:rPr>
                <w:t>D</w:t>
              </w:r>
              <w:r w:rsidR="001F740B" w:rsidRPr="00F97306">
                <w:rPr>
                  <w:rFonts w:hint="eastAsia"/>
                  <w:color w:val="FF0000"/>
                  <w:rPrChange w:id="237" w:author="廣畑　友隆" w:date="2025-04-09T16:31:00Z" w16du:dateUtc="2025-04-09T07:31:00Z">
                    <w:rPr>
                      <w:rFonts w:hint="eastAsia"/>
                    </w:rPr>
                  </w:rPrChange>
                </w:rPr>
                <w:t>イノベーションコンソーシアム会員（</w:t>
              </w:r>
              <w:r w:rsidR="001F740B" w:rsidRPr="00F97306">
                <w:rPr>
                  <w:color w:val="FF0000"/>
                  <w:rPrChange w:id="238" w:author="廣畑　友隆" w:date="2025-04-09T16:31:00Z" w16du:dateUtc="2025-04-09T07:31:00Z">
                    <w:rPr/>
                  </w:rPrChange>
                </w:rPr>
                <w:t>KIC</w:t>
              </w:r>
              <w:r w:rsidR="001F740B" w:rsidRPr="00F97306">
                <w:rPr>
                  <w:rFonts w:hint="eastAsia"/>
                  <w:color w:val="FF0000"/>
                  <w:rPrChange w:id="239" w:author="廣畑　友隆" w:date="2025-04-09T16:31:00Z" w16du:dateUtc="2025-04-09T07:31:00Z">
                    <w:rPr>
                      <w:rFonts w:hint="eastAsia"/>
                    </w:rPr>
                  </w:rPrChange>
                </w:rPr>
                <w:t>会員）</w:t>
              </w:r>
            </w:ins>
            <w:ins w:id="240" w:author="廣畑　友隆" w:date="2025-04-03T13:47:00Z" w16du:dateUtc="2025-04-03T04:47:00Z">
              <w:r w:rsidRPr="00F97306">
                <w:rPr>
                  <w:rFonts w:hint="eastAsia"/>
                  <w:color w:val="FF0000"/>
                  <w:rPrChange w:id="241" w:author="廣畑　友隆" w:date="2025-04-09T16:31:00Z" w16du:dateUtc="2025-04-09T07:31:00Z">
                    <w:rPr>
                      <w:rFonts w:hint="eastAsia"/>
                    </w:rPr>
                  </w:rPrChange>
                </w:rPr>
                <w:t>」</w:t>
              </w:r>
            </w:ins>
            <w:ins w:id="242" w:author="廣畑　友隆" w:date="2025-04-03T13:43:00Z" w16du:dateUtc="2025-04-03T04:43:00Z">
              <w:r w:rsidR="001F740B" w:rsidRPr="00F97306">
                <w:rPr>
                  <w:rFonts w:hint="eastAsia"/>
                  <w:color w:val="FF0000"/>
                  <w:rPrChange w:id="243" w:author="廣畑　友隆" w:date="2025-04-09T16:31:00Z" w16du:dateUtc="2025-04-09T07:31:00Z">
                    <w:rPr>
                      <w:rFonts w:hint="eastAsia"/>
                    </w:rPr>
                  </w:rPrChange>
                </w:rPr>
                <w:t>に入会済みです。</w:t>
              </w:r>
            </w:ins>
          </w:p>
        </w:tc>
      </w:tr>
    </w:tbl>
    <w:p w14:paraId="533E94C2" w14:textId="73C42AC7" w:rsidR="000632DF" w:rsidRDefault="000632DF" w:rsidP="00002BB8">
      <w:pPr>
        <w:widowControl/>
        <w:adjustRightInd/>
        <w:spacing w:line="0" w:lineRule="atLeast"/>
        <w:jc w:val="left"/>
        <w:textAlignment w:val="auto"/>
        <w:rPr>
          <w:ins w:id="244" w:author="友隆 廣畑" w:date="2025-02-07T16:32:00Z" w16du:dateUtc="2025-02-07T07:32:00Z"/>
        </w:rPr>
      </w:pPr>
    </w:p>
    <w:p w14:paraId="013053C3" w14:textId="77777777" w:rsidR="000632DF" w:rsidRDefault="000632DF" w:rsidP="00002BB8">
      <w:pPr>
        <w:widowControl/>
        <w:adjustRightInd/>
        <w:spacing w:line="0" w:lineRule="atLeast"/>
        <w:jc w:val="left"/>
        <w:textAlignment w:val="auto"/>
        <w:rPr>
          <w:ins w:id="245" w:author="友隆 廣畑" w:date="2025-02-07T16:32:00Z" w16du:dateUtc="2025-02-07T07:32:00Z"/>
        </w:rPr>
      </w:pPr>
    </w:p>
    <w:p w14:paraId="1BA10AF4" w14:textId="77777777" w:rsidR="000632DF" w:rsidRDefault="000632DF" w:rsidP="00002BB8">
      <w:pPr>
        <w:widowControl/>
        <w:adjustRightInd/>
        <w:spacing w:line="0" w:lineRule="atLeast"/>
        <w:jc w:val="left"/>
        <w:textAlignment w:val="auto"/>
        <w:rPr>
          <w:ins w:id="246" w:author="友隆 廣畑" w:date="2025-02-07T16:32:00Z" w16du:dateUtc="2025-02-07T07:32:00Z"/>
        </w:rPr>
      </w:pPr>
    </w:p>
    <w:p w14:paraId="32D98EC1" w14:textId="77777777" w:rsidR="000632DF" w:rsidDel="001F740B" w:rsidRDefault="000632DF" w:rsidP="00002BB8">
      <w:pPr>
        <w:widowControl/>
        <w:adjustRightInd/>
        <w:spacing w:line="0" w:lineRule="atLeast"/>
        <w:jc w:val="left"/>
        <w:textAlignment w:val="auto"/>
        <w:rPr>
          <w:ins w:id="247" w:author="友隆 廣畑" w:date="2025-02-07T16:32:00Z" w16du:dateUtc="2025-02-07T07:32:00Z"/>
          <w:del w:id="248" w:author="廣畑　友隆" w:date="2025-04-03T13:46:00Z" w16du:dateUtc="2025-04-03T04:46:00Z"/>
        </w:rPr>
      </w:pPr>
    </w:p>
    <w:p w14:paraId="551E5D0C" w14:textId="77777777" w:rsidR="000632DF" w:rsidDel="001F740B" w:rsidRDefault="000632DF" w:rsidP="00002BB8">
      <w:pPr>
        <w:widowControl/>
        <w:adjustRightInd/>
        <w:spacing w:line="0" w:lineRule="atLeast"/>
        <w:jc w:val="left"/>
        <w:textAlignment w:val="auto"/>
        <w:rPr>
          <w:ins w:id="249" w:author="友隆 廣畑" w:date="2025-01-22T14:16:00Z" w16du:dateUtc="2025-01-22T05:16:00Z"/>
          <w:del w:id="250" w:author="廣畑　友隆" w:date="2025-04-03T13:46:00Z" w16du:dateUtc="2025-04-03T04:46:00Z"/>
        </w:rPr>
      </w:pPr>
    </w:p>
    <w:p w14:paraId="1A2A9601" w14:textId="77777777" w:rsidR="00B60C6E" w:rsidDel="001F740B" w:rsidRDefault="00B60C6E" w:rsidP="00002BB8">
      <w:pPr>
        <w:widowControl/>
        <w:adjustRightInd/>
        <w:spacing w:line="0" w:lineRule="atLeast"/>
        <w:jc w:val="left"/>
        <w:textAlignment w:val="auto"/>
        <w:rPr>
          <w:ins w:id="251" w:author="友隆 廣畑" w:date="2025-01-22T14:16:00Z" w16du:dateUtc="2025-01-22T05:16:00Z"/>
          <w:del w:id="252" w:author="廣畑　友隆" w:date="2025-04-03T13:46:00Z" w16du:dateUtc="2025-04-03T04:46:00Z"/>
        </w:rPr>
      </w:pPr>
    </w:p>
    <w:p w14:paraId="19E5C767" w14:textId="77777777" w:rsidR="00B60C6E" w:rsidDel="00D20EFB" w:rsidRDefault="00B60C6E" w:rsidP="00002BB8">
      <w:pPr>
        <w:widowControl/>
        <w:adjustRightInd/>
        <w:spacing w:line="0" w:lineRule="atLeast"/>
        <w:jc w:val="left"/>
        <w:textAlignment w:val="auto"/>
        <w:rPr>
          <w:del w:id="253" w:author="廣畑　友隆" w:date="2025-04-03T13:27:00Z" w16du:dateUtc="2025-04-03T04:27:00Z"/>
        </w:rPr>
      </w:pPr>
    </w:p>
    <w:p w14:paraId="09E068CE" w14:textId="77777777" w:rsidR="00D20EFB" w:rsidRDefault="00D20EFB" w:rsidP="00002BB8">
      <w:pPr>
        <w:widowControl/>
        <w:adjustRightInd/>
        <w:spacing w:line="0" w:lineRule="atLeast"/>
        <w:jc w:val="left"/>
        <w:textAlignment w:val="auto"/>
        <w:rPr>
          <w:ins w:id="254" w:author="廣畑　友隆" w:date="2025-04-03T13:31:00Z" w16du:dateUtc="2025-04-03T04:31:00Z"/>
        </w:rPr>
      </w:pPr>
    </w:p>
    <w:p w14:paraId="5A5BB917" w14:textId="47AA165E" w:rsidR="000632DF" w:rsidRDefault="00D20EFB" w:rsidP="00002BB8">
      <w:pPr>
        <w:widowControl/>
        <w:adjustRightInd/>
        <w:spacing w:line="0" w:lineRule="atLeast"/>
        <w:jc w:val="left"/>
        <w:textAlignment w:val="auto"/>
        <w:rPr>
          <w:ins w:id="255" w:author="友隆 廣畑" w:date="2025-01-22T14:16:00Z" w16du:dateUtc="2025-01-22T05:16:00Z"/>
        </w:rPr>
      </w:pPr>
      <w:ins w:id="256" w:author="廣畑　友隆" w:date="2025-04-03T13:32:00Z" w16du:dateUtc="2025-04-03T04:32:00Z">
        <w:r>
          <w:rPr>
            <w:noProof/>
          </w:rPr>
          <mc:AlternateContent>
            <mc:Choice Requires="wps">
              <w:drawing>
                <wp:anchor distT="0" distB="0" distL="114300" distR="114300" simplePos="0" relativeHeight="251660288" behindDoc="0" locked="0" layoutInCell="1" allowOverlap="1" wp14:anchorId="4895DAF0" wp14:editId="76F1A60C">
                  <wp:simplePos x="0" y="0"/>
                  <wp:positionH relativeFrom="column">
                    <wp:posOffset>622935</wp:posOffset>
                  </wp:positionH>
                  <wp:positionV relativeFrom="paragraph">
                    <wp:posOffset>49530</wp:posOffset>
                  </wp:positionV>
                  <wp:extent cx="5038725" cy="609600"/>
                  <wp:effectExtent l="0" t="0" r="28575" b="19050"/>
                  <wp:wrapNone/>
                  <wp:docPr id="1510101605" name="正方形/長方形 4"/>
                  <wp:cNvGraphicFramePr/>
                  <a:graphic xmlns:a="http://schemas.openxmlformats.org/drawingml/2006/main">
                    <a:graphicData uri="http://schemas.microsoft.com/office/word/2010/wordprocessingShape">
                      <wps:wsp>
                        <wps:cNvSpPr/>
                        <wps:spPr>
                          <a:xfrm>
                            <a:off x="0" y="0"/>
                            <a:ext cx="5038725" cy="60960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B887D8" w14:textId="0AD042B6" w:rsidR="00D20EFB" w:rsidRPr="00F97306" w:rsidRDefault="00D20EFB">
                              <w:pPr>
                                <w:widowControl/>
                                <w:adjustRightInd/>
                                <w:spacing w:line="0" w:lineRule="atLeast"/>
                                <w:ind w:left="205" w:hangingChars="100" w:hanging="205"/>
                                <w:jc w:val="left"/>
                                <w:textAlignment w:val="auto"/>
                                <w:rPr>
                                  <w:b/>
                                  <w:bCs/>
                                  <w:color w:val="FF0000"/>
                                  <w:rPrChange w:id="257" w:author="廣畑　友隆" w:date="2025-04-09T16:30:00Z" w16du:dateUtc="2025-04-09T07:30:00Z">
                                    <w:rPr/>
                                  </w:rPrChange>
                                </w:rPr>
                                <w:pPrChange w:id="258" w:author="廣畑　友隆" w:date="2025-04-03T13:32:00Z" w16du:dateUtc="2025-04-03T04:32:00Z">
                                  <w:pPr/>
                                </w:pPrChange>
                              </w:pPr>
                              <w:ins w:id="259" w:author="廣畑　友隆" w:date="2025-04-03T13:32:00Z" w16du:dateUtc="2025-04-03T04:32:00Z">
                                <w:r w:rsidRPr="00F97306">
                                  <w:rPr>
                                    <w:rFonts w:hint="eastAsia"/>
                                    <w:b/>
                                    <w:bCs/>
                                    <w:color w:val="FF0000"/>
                                    <w:rPrChange w:id="260" w:author="廣畑　友隆" w:date="2025-04-09T16:30:00Z" w16du:dateUtc="2025-04-09T07:30:00Z">
                                      <w:rPr>
                                        <w:rFonts w:hint="eastAsia"/>
                                      </w:rPr>
                                    </w:rPrChange>
                                  </w:rPr>
                                  <w:t>※以下は、研究責任者より</w:t>
                                </w:r>
                              </w:ins>
                              <w:ins w:id="261" w:author="廣畑　友隆" w:date="2025-04-03T13:48:00Z" w16du:dateUtc="2025-04-03T04:48:00Z">
                                <w:r w:rsidR="00967107" w:rsidRPr="00F97306">
                                  <w:rPr>
                                    <w:rFonts w:hint="eastAsia"/>
                                    <w:b/>
                                    <w:bCs/>
                                    <w:color w:val="FF0000"/>
                                    <w:rPrChange w:id="262" w:author="廣畑　友隆" w:date="2025-04-09T16:30:00Z" w16du:dateUtc="2025-04-09T07:30:00Z">
                                      <w:rPr>
                                        <w:rFonts w:hint="eastAsia"/>
                                        <w:b/>
                                        <w:bCs/>
                                        <w:color w:val="000000" w:themeColor="text1"/>
                                      </w:rPr>
                                    </w:rPrChange>
                                  </w:rPr>
                                  <w:t>別途</w:t>
                                </w:r>
                              </w:ins>
                              <w:ins w:id="263" w:author="廣畑　友隆" w:date="2025-04-03T13:32:00Z" w16du:dateUtc="2025-04-03T04:32:00Z">
                                <w:r w:rsidRPr="00F97306">
                                  <w:rPr>
                                    <w:rFonts w:hint="eastAsia"/>
                                    <w:b/>
                                    <w:bCs/>
                                    <w:color w:val="FF0000"/>
                                    <w:rPrChange w:id="264" w:author="廣畑　友隆" w:date="2025-04-09T16:30:00Z" w16du:dateUtc="2025-04-09T07:30:00Z">
                                      <w:rPr>
                                        <w:rFonts w:hint="eastAsia"/>
                                      </w:rPr>
                                    </w:rPrChange>
                                  </w:rPr>
                                  <w:t>説明資料</w:t>
                                </w:r>
                              </w:ins>
                              <w:ins w:id="265" w:author="廣畑　友隆" w:date="2025-04-03T13:48:00Z" w16du:dateUtc="2025-04-03T04:48:00Z">
                                <w:r w:rsidR="00967107" w:rsidRPr="00F97306">
                                  <w:rPr>
                                    <w:rFonts w:hint="eastAsia"/>
                                    <w:b/>
                                    <w:bCs/>
                                    <w:color w:val="FF0000"/>
                                    <w:rPrChange w:id="266" w:author="廣畑　友隆" w:date="2025-04-09T16:30:00Z" w16du:dateUtc="2025-04-09T07:30:00Z">
                                      <w:rPr>
                                        <w:rFonts w:hint="eastAsia"/>
                                        <w:b/>
                                        <w:bCs/>
                                        <w:color w:val="000000" w:themeColor="text1"/>
                                      </w:rPr>
                                    </w:rPrChange>
                                  </w:rPr>
                                  <w:t>の添付がある</w:t>
                                </w:r>
                              </w:ins>
                              <w:ins w:id="267" w:author="廣畑　友隆" w:date="2025-04-03T13:32:00Z" w16du:dateUtc="2025-04-03T04:32:00Z">
                                <w:r w:rsidRPr="00F97306">
                                  <w:rPr>
                                    <w:rFonts w:hint="eastAsia"/>
                                    <w:b/>
                                    <w:bCs/>
                                    <w:color w:val="FF0000"/>
                                    <w:rPrChange w:id="268" w:author="廣畑　友隆" w:date="2025-04-09T16:30:00Z" w16du:dateUtc="2025-04-09T07:30:00Z">
                                      <w:rPr>
                                        <w:rFonts w:hint="eastAsia"/>
                                      </w:rPr>
                                    </w:rPrChange>
                                  </w:rPr>
                                  <w:t>場合は記入なくとも可とし、研究倫理審査依頼</w:t>
                                </w:r>
                              </w:ins>
                              <w:ins w:id="269" w:author="廣畑　友隆" w:date="2025-04-03T13:49:00Z" w16du:dateUtc="2025-04-03T04:49:00Z">
                                <w:r w:rsidR="00967107" w:rsidRPr="00F97306">
                                  <w:rPr>
                                    <w:rFonts w:hint="eastAsia"/>
                                    <w:b/>
                                    <w:bCs/>
                                    <w:color w:val="FF0000"/>
                                    <w:rPrChange w:id="270" w:author="廣畑　友隆" w:date="2025-04-09T16:30:00Z" w16du:dateUtc="2025-04-09T07:30:00Z">
                                      <w:rPr>
                                        <w:rFonts w:hint="eastAsia"/>
                                        <w:b/>
                                        <w:bCs/>
                                        <w:color w:val="000000" w:themeColor="text1"/>
                                      </w:rPr>
                                    </w:rPrChange>
                                  </w:rPr>
                                  <w:t>書</w:t>
                                </w:r>
                              </w:ins>
                              <w:ins w:id="271" w:author="廣畑　友隆" w:date="2025-04-03T13:32:00Z" w16du:dateUtc="2025-04-03T04:32:00Z">
                                <w:r w:rsidRPr="00F97306">
                                  <w:rPr>
                                    <w:rFonts w:hint="eastAsia"/>
                                    <w:b/>
                                    <w:bCs/>
                                    <w:color w:val="FF0000"/>
                                    <w:rPrChange w:id="272" w:author="廣畑　友隆" w:date="2025-04-09T16:30:00Z" w16du:dateUtc="2025-04-09T07:30:00Z">
                                      <w:rPr>
                                        <w:rFonts w:hint="eastAsia"/>
                                      </w:rPr>
                                    </w:rPrChange>
                                  </w:rPr>
                                  <w:t>から削除しても良い。</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5DAF0" id="正方形/長方形 4" o:spid="_x0000_s1026" style="position:absolute;margin-left:49.05pt;margin-top:3.9pt;width:396.75pt;height: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" fillcolor="#bfbfbf [2412]" strokecolor="#091723 [484]" strokeweight="1pt">
                  <v:textbox>
                    <w:txbxContent>
                      <w:p w14:paraId="13B887D8" w14:textId="0AD042B6" w:rsidR="00D20EFB" w:rsidRPr="00F97306" w:rsidRDefault="00D20EFB">
                        <w:pPr>
                          <w:widowControl/>
                          <w:adjustRightInd/>
                          <w:spacing w:line="0" w:lineRule="atLeast"/>
                          <w:ind w:left="205" w:hangingChars="100" w:hanging="205"/>
                          <w:jc w:val="left"/>
                          <w:textAlignment w:val="auto"/>
                          <w:rPr>
                            <w:b/>
                            <w:bCs/>
                            <w:color w:val="FF0000"/>
                            <w:rPrChange w:id="273" w:author="廣畑　友隆" w:date="2025-04-09T16:30:00Z" w16du:dateUtc="2025-04-09T07:30:00Z">
                              <w:rPr/>
                            </w:rPrChange>
                          </w:rPr>
                          <w:pPrChange w:id="274" w:author="廣畑　友隆" w:date="2025-04-03T13:32:00Z" w16du:dateUtc="2025-04-03T04:32:00Z">
                            <w:pPr/>
                          </w:pPrChange>
                        </w:pPr>
                        <w:ins w:id="275" w:author="廣畑　友隆" w:date="2025-04-03T13:32:00Z" w16du:dateUtc="2025-04-03T04:32:00Z">
                          <w:r w:rsidRPr="00F97306">
                            <w:rPr>
                              <w:rFonts w:hint="eastAsia"/>
                              <w:b/>
                              <w:bCs/>
                              <w:color w:val="FF0000"/>
                              <w:rPrChange w:id="276" w:author="廣畑　友隆" w:date="2025-04-09T16:30:00Z" w16du:dateUtc="2025-04-09T07:30:00Z">
                                <w:rPr>
                                  <w:rFonts w:hint="eastAsia"/>
                                </w:rPr>
                              </w:rPrChange>
                            </w:rPr>
                            <w:t>※以下は、研究責任者より</w:t>
                          </w:r>
                        </w:ins>
                        <w:ins w:id="277" w:author="廣畑　友隆" w:date="2025-04-03T13:48:00Z" w16du:dateUtc="2025-04-03T04:48:00Z">
                          <w:r w:rsidR="00967107" w:rsidRPr="00F97306">
                            <w:rPr>
                              <w:rFonts w:hint="eastAsia"/>
                              <w:b/>
                              <w:bCs/>
                              <w:color w:val="FF0000"/>
                              <w:rPrChange w:id="278" w:author="廣畑　友隆" w:date="2025-04-09T16:30:00Z" w16du:dateUtc="2025-04-09T07:30:00Z">
                                <w:rPr>
                                  <w:rFonts w:hint="eastAsia"/>
                                  <w:b/>
                                  <w:bCs/>
                                  <w:color w:val="000000" w:themeColor="text1"/>
                                </w:rPr>
                              </w:rPrChange>
                            </w:rPr>
                            <w:t>別途</w:t>
                          </w:r>
                        </w:ins>
                        <w:ins w:id="279" w:author="廣畑　友隆" w:date="2025-04-03T13:32:00Z" w16du:dateUtc="2025-04-03T04:32:00Z">
                          <w:r w:rsidRPr="00F97306">
                            <w:rPr>
                              <w:rFonts w:hint="eastAsia"/>
                              <w:b/>
                              <w:bCs/>
                              <w:color w:val="FF0000"/>
                              <w:rPrChange w:id="280" w:author="廣畑　友隆" w:date="2025-04-09T16:30:00Z" w16du:dateUtc="2025-04-09T07:30:00Z">
                                <w:rPr>
                                  <w:rFonts w:hint="eastAsia"/>
                                </w:rPr>
                              </w:rPrChange>
                            </w:rPr>
                            <w:t>説明資料</w:t>
                          </w:r>
                        </w:ins>
                        <w:ins w:id="281" w:author="廣畑　友隆" w:date="2025-04-03T13:48:00Z" w16du:dateUtc="2025-04-03T04:48:00Z">
                          <w:r w:rsidR="00967107" w:rsidRPr="00F97306">
                            <w:rPr>
                              <w:rFonts w:hint="eastAsia"/>
                              <w:b/>
                              <w:bCs/>
                              <w:color w:val="FF0000"/>
                              <w:rPrChange w:id="282" w:author="廣畑　友隆" w:date="2025-04-09T16:30:00Z" w16du:dateUtc="2025-04-09T07:30:00Z">
                                <w:rPr>
                                  <w:rFonts w:hint="eastAsia"/>
                                  <w:b/>
                                  <w:bCs/>
                                  <w:color w:val="000000" w:themeColor="text1"/>
                                </w:rPr>
                              </w:rPrChange>
                            </w:rPr>
                            <w:t>の添付がある</w:t>
                          </w:r>
                        </w:ins>
                        <w:ins w:id="283" w:author="廣畑　友隆" w:date="2025-04-03T13:32:00Z" w16du:dateUtc="2025-04-03T04:32:00Z">
                          <w:r w:rsidRPr="00F97306">
                            <w:rPr>
                              <w:rFonts w:hint="eastAsia"/>
                              <w:b/>
                              <w:bCs/>
                              <w:color w:val="FF0000"/>
                              <w:rPrChange w:id="284" w:author="廣畑　友隆" w:date="2025-04-09T16:30:00Z" w16du:dateUtc="2025-04-09T07:30:00Z">
                                <w:rPr>
                                  <w:rFonts w:hint="eastAsia"/>
                                </w:rPr>
                              </w:rPrChange>
                            </w:rPr>
                            <w:t>場合は記入なくとも可とし、研究倫理審査依頼</w:t>
                          </w:r>
                        </w:ins>
                        <w:ins w:id="285" w:author="廣畑　友隆" w:date="2025-04-03T13:49:00Z" w16du:dateUtc="2025-04-03T04:49:00Z">
                          <w:r w:rsidR="00967107" w:rsidRPr="00F97306">
                            <w:rPr>
                              <w:rFonts w:hint="eastAsia"/>
                              <w:b/>
                              <w:bCs/>
                              <w:color w:val="FF0000"/>
                              <w:rPrChange w:id="286" w:author="廣畑　友隆" w:date="2025-04-09T16:30:00Z" w16du:dateUtc="2025-04-09T07:30:00Z">
                                <w:rPr>
                                  <w:rFonts w:hint="eastAsia"/>
                                  <w:b/>
                                  <w:bCs/>
                                  <w:color w:val="000000" w:themeColor="text1"/>
                                </w:rPr>
                              </w:rPrChange>
                            </w:rPr>
                            <w:t>書</w:t>
                          </w:r>
                        </w:ins>
                        <w:ins w:id="287" w:author="廣畑　友隆" w:date="2025-04-03T13:32:00Z" w16du:dateUtc="2025-04-03T04:32:00Z">
                          <w:r w:rsidRPr="00F97306">
                            <w:rPr>
                              <w:rFonts w:hint="eastAsia"/>
                              <w:b/>
                              <w:bCs/>
                              <w:color w:val="FF0000"/>
                              <w:rPrChange w:id="288" w:author="廣畑　友隆" w:date="2025-04-09T16:30:00Z" w16du:dateUtc="2025-04-09T07:30:00Z">
                                <w:rPr>
                                  <w:rFonts w:hint="eastAsia"/>
                                </w:rPr>
                              </w:rPrChange>
                            </w:rPr>
                            <w:t>から削除しても良い。</w:t>
                          </w:r>
                        </w:ins>
                      </w:p>
                    </w:txbxContent>
                  </v:textbox>
                </v:rect>
              </w:pict>
            </mc:Fallback>
          </mc:AlternateContent>
        </w:r>
      </w:ins>
    </w:p>
    <w:p w14:paraId="6ED4A80D" w14:textId="7759E09E" w:rsidR="00B60C6E" w:rsidDel="00D20EFB" w:rsidRDefault="00B60C6E">
      <w:pPr>
        <w:widowControl/>
        <w:adjustRightInd/>
        <w:spacing w:line="0" w:lineRule="atLeast"/>
        <w:ind w:firstLineChars="200" w:firstLine="408"/>
        <w:jc w:val="left"/>
        <w:textAlignment w:val="auto"/>
        <w:rPr>
          <w:del w:id="289" w:author="廣畑　友隆" w:date="2025-04-03T13:32:00Z" w16du:dateUtc="2025-04-03T04:32:00Z"/>
        </w:rPr>
        <w:pPrChange w:id="290" w:author="廣畑　友隆" w:date="2025-04-03T13:31:00Z" w16du:dateUtc="2025-04-03T04:31:00Z">
          <w:pPr>
            <w:widowControl/>
            <w:adjustRightInd/>
            <w:spacing w:line="0" w:lineRule="atLeast"/>
            <w:jc w:val="left"/>
            <w:textAlignment w:val="auto"/>
          </w:pPr>
        </w:pPrChange>
      </w:pPr>
    </w:p>
    <w:p w14:paraId="2D7C3E03" w14:textId="77777777" w:rsidR="00D20EFB" w:rsidRDefault="00D20EFB" w:rsidP="00002BB8">
      <w:pPr>
        <w:widowControl/>
        <w:adjustRightInd/>
        <w:spacing w:line="0" w:lineRule="atLeast"/>
        <w:jc w:val="left"/>
        <w:textAlignment w:val="auto"/>
        <w:rPr>
          <w:ins w:id="291" w:author="廣畑　友隆" w:date="2025-04-03T13:32:00Z" w16du:dateUtc="2025-04-03T04:32:00Z"/>
        </w:rPr>
      </w:pPr>
    </w:p>
    <w:p w14:paraId="32B2827C" w14:textId="77777777" w:rsidR="00D20EFB" w:rsidRDefault="00D20EFB" w:rsidP="00002BB8">
      <w:pPr>
        <w:widowControl/>
        <w:adjustRightInd/>
        <w:spacing w:line="0" w:lineRule="atLeast"/>
        <w:jc w:val="left"/>
        <w:textAlignment w:val="auto"/>
        <w:rPr>
          <w:ins w:id="292" w:author="廣畑　友隆" w:date="2025-04-03T13:32:00Z" w16du:dateUtc="2025-04-03T04:32:00Z"/>
        </w:rPr>
      </w:pPr>
    </w:p>
    <w:p w14:paraId="13CB35B2" w14:textId="77777777" w:rsidR="00D20EFB" w:rsidRDefault="00D20EFB" w:rsidP="00002BB8">
      <w:pPr>
        <w:widowControl/>
        <w:adjustRightInd/>
        <w:spacing w:line="0" w:lineRule="atLeast"/>
        <w:jc w:val="left"/>
        <w:textAlignment w:val="auto"/>
        <w:rPr>
          <w:ins w:id="293" w:author="廣畑　友隆" w:date="2025-04-03T13:27:00Z" w16du:dateUtc="2025-04-03T04:27:00Z"/>
        </w:rPr>
      </w:pPr>
    </w:p>
    <w:p w14:paraId="00151090" w14:textId="77777777" w:rsidR="0097333D" w:rsidDel="00EB2D2E" w:rsidRDefault="0097333D" w:rsidP="00002BB8">
      <w:pPr>
        <w:widowControl/>
        <w:adjustRightInd/>
        <w:spacing w:line="0" w:lineRule="atLeast"/>
        <w:jc w:val="left"/>
        <w:textAlignment w:val="auto"/>
        <w:rPr>
          <w:ins w:id="294" w:author="廣畑　友隆" w:date="2024-10-18T17:16:00Z" w16du:dateUtc="2024-10-18T08:16:00Z"/>
          <w:del w:id="295" w:author="友隆 廣畑" w:date="2025-02-07T13:43:00Z" w16du:dateUtc="2025-02-07T04:43:00Z"/>
        </w:rPr>
      </w:pPr>
    </w:p>
    <w:p w14:paraId="29B2BF23" w14:textId="77777777" w:rsidR="0097333D" w:rsidRPr="00D1597A" w:rsidRDefault="0097333D" w:rsidP="00002BB8">
      <w:pPr>
        <w:widowControl/>
        <w:adjustRightInd/>
        <w:spacing w:line="0" w:lineRule="atLeast"/>
        <w:jc w:val="left"/>
        <w:textAlignment w:val="auto"/>
      </w:pPr>
    </w:p>
    <w:p w14:paraId="06CB3E6F" w14:textId="732252A8" w:rsidR="00002BB8" w:rsidRPr="00D1597A" w:rsidRDefault="0034456C" w:rsidP="00D97000">
      <w:pPr>
        <w:widowControl/>
        <w:adjustRightInd/>
        <w:spacing w:line="0" w:lineRule="atLeast"/>
        <w:jc w:val="left"/>
        <w:textAlignment w:val="auto"/>
        <w:rPr>
          <w:b/>
        </w:rPr>
      </w:pPr>
      <w:r w:rsidRPr="00D1597A">
        <w:rPr>
          <w:rFonts w:hint="eastAsia"/>
          <w:b/>
        </w:rPr>
        <w:t>＜</w:t>
      </w:r>
      <w:r w:rsidR="00E238C5" w:rsidRPr="00D1597A">
        <w:rPr>
          <w:rFonts w:hint="eastAsia"/>
          <w:b/>
        </w:rPr>
        <w:t>研究の</w:t>
      </w:r>
      <w:r w:rsidR="005B25AD" w:rsidRPr="00D1597A">
        <w:rPr>
          <w:rFonts w:hint="eastAsia"/>
          <w:b/>
        </w:rPr>
        <w:t>詳細</w:t>
      </w:r>
      <w:r w:rsidRPr="00D1597A">
        <w:rPr>
          <w:rFonts w:hint="eastAsia"/>
          <w:b/>
        </w:rPr>
        <w:t>＞</w:t>
      </w:r>
    </w:p>
    <w:tbl>
      <w:tblPr>
        <w:tblpPr w:leftFromText="142" w:rightFromText="142" w:vertAnchor="text" w:horzAnchor="margin" w:tblpY="176"/>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Change w:id="296" w:author="友隆 廣畑" w:date="2025-02-07T16:37:00Z" w16du:dateUtc="2025-02-07T07:37:00Z">
          <w:tblPr>
            <w:tblpPr w:leftFromText="142" w:rightFromText="142" w:vertAnchor="text" w:horzAnchor="margin" w:tblpY="176"/>
            <w:tblW w:w="175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PrChange>
      </w:tblPr>
      <w:tblGrid>
        <w:gridCol w:w="2072"/>
        <w:gridCol w:w="7552"/>
        <w:tblGridChange w:id="297">
          <w:tblGrid>
            <w:gridCol w:w="7"/>
            <w:gridCol w:w="2065"/>
            <w:gridCol w:w="7"/>
            <w:gridCol w:w="7545"/>
            <w:gridCol w:w="7"/>
            <w:gridCol w:w="200"/>
            <w:gridCol w:w="7"/>
          </w:tblGrid>
        </w:tblGridChange>
      </w:tblGrid>
      <w:tr w:rsidR="00672D0C" w:rsidRPr="00D1597A" w14:paraId="538F9337" w14:textId="77777777" w:rsidTr="00D2107A">
        <w:trPr>
          <w:cantSplit/>
          <w:trHeight w:val="536"/>
          <w:ins w:id="298" w:author="友隆 廣畑" w:date="2025-01-22T13:54:00Z"/>
          <w:trPrChange w:id="299" w:author="友隆 廣畑" w:date="2025-02-07T16:37:00Z" w16du:dateUtc="2025-02-07T07:37:00Z">
            <w:trPr>
              <w:gridBefore w:val="1"/>
              <w:wAfter w:w="7759" w:type="dxa"/>
              <w:cantSplit/>
              <w:trHeight w:val="536"/>
            </w:trPr>
          </w:trPrChange>
        </w:trPr>
        <w:tc>
          <w:tcPr>
            <w:tcW w:w="2072" w:type="dxa"/>
            <w:tcBorders>
              <w:top w:val="single" w:sz="12" w:space="0" w:color="auto"/>
              <w:left w:val="single" w:sz="12" w:space="0" w:color="auto"/>
              <w:right w:val="single" w:sz="6" w:space="0" w:color="auto"/>
            </w:tcBorders>
            <w:vAlign w:val="center"/>
            <w:tcPrChange w:id="300" w:author="友隆 廣畑" w:date="2025-02-07T16:37:00Z" w16du:dateUtc="2025-02-07T07:37:00Z">
              <w:tcPr>
                <w:tcW w:w="2072" w:type="dxa"/>
                <w:gridSpan w:val="2"/>
                <w:tcBorders>
                  <w:top w:val="single" w:sz="12" w:space="0" w:color="auto"/>
                  <w:left w:val="single" w:sz="12" w:space="0" w:color="auto"/>
                  <w:right w:val="single" w:sz="6" w:space="0" w:color="auto"/>
                </w:tcBorders>
                <w:vAlign w:val="center"/>
              </w:tcPr>
            </w:tcPrChange>
          </w:tcPr>
          <w:p w14:paraId="034FBAAF" w14:textId="552AB808" w:rsidR="00BC50C8" w:rsidRDefault="00102522" w:rsidP="002F6AA7">
            <w:pPr>
              <w:snapToGrid w:val="0"/>
              <w:spacing w:line="240" w:lineRule="atLeast"/>
              <w:jc w:val="left"/>
              <w:rPr>
                <w:ins w:id="301" w:author="友隆 廣畑" w:date="2025-01-22T14:57:00Z" w16du:dateUtc="2025-01-22T05:57:00Z"/>
                <w:rFonts w:ascii="ＭＳ ゴシック" w:hAnsi="ＭＳ ゴシック"/>
                <w:spacing w:val="0"/>
                <w:sz w:val="20"/>
              </w:rPr>
            </w:pPr>
            <w:ins w:id="302" w:author="友隆 廣畑" w:date="2025-01-22T15:01:00Z" w16du:dateUtc="2025-01-22T06:01:00Z">
              <w:r>
                <w:rPr>
                  <w:rFonts w:ascii="ＭＳ ゴシック" w:hAnsi="ＭＳ ゴシック" w:hint="eastAsia"/>
                  <w:spacing w:val="0"/>
                  <w:sz w:val="20"/>
                </w:rPr>
                <w:t>1.</w:t>
              </w:r>
            </w:ins>
            <w:ins w:id="303" w:author="友隆 廣畑" w:date="2025-01-22T13:57:00Z" w16du:dateUtc="2025-01-22T04:57:00Z">
              <w:r w:rsidR="00672D0C">
                <w:rPr>
                  <w:rFonts w:ascii="ＭＳ ゴシック" w:hAnsi="ＭＳ ゴシック" w:hint="eastAsia"/>
                  <w:spacing w:val="0"/>
                  <w:sz w:val="20"/>
                </w:rPr>
                <w:t>本研究の</w:t>
              </w:r>
            </w:ins>
          </w:p>
          <w:p w14:paraId="2576E59A" w14:textId="0002B7BF" w:rsidR="00672D0C" w:rsidRPr="00D1597A" w:rsidRDefault="00672D0C">
            <w:pPr>
              <w:snapToGrid w:val="0"/>
              <w:spacing w:line="240" w:lineRule="atLeast"/>
              <w:ind w:firstLineChars="400" w:firstLine="800"/>
              <w:jc w:val="left"/>
              <w:rPr>
                <w:ins w:id="304" w:author="友隆 廣畑" w:date="2025-01-22T13:54:00Z" w16du:dateUtc="2025-01-22T04:54:00Z"/>
                <w:rFonts w:ascii="ＭＳ ゴシック" w:hAnsi="ＭＳ ゴシック"/>
                <w:spacing w:val="0"/>
                <w:sz w:val="20"/>
              </w:rPr>
              <w:pPrChange w:id="305" w:author="友隆 廣畑" w:date="2025-01-22T14:57:00Z" w16du:dateUtc="2025-01-22T05:57:00Z">
                <w:pPr>
                  <w:framePr w:hSpace="142" w:wrap="around" w:vAnchor="text" w:hAnchor="margin" w:y="176"/>
                  <w:snapToGrid w:val="0"/>
                  <w:spacing w:line="240" w:lineRule="atLeast"/>
                  <w:jc w:val="left"/>
                </w:pPr>
              </w:pPrChange>
            </w:pPr>
            <w:ins w:id="306" w:author="友隆 廣畑" w:date="2025-01-22T13:57:00Z" w16du:dateUtc="2025-01-22T04:57:00Z">
              <w:r>
                <w:rPr>
                  <w:rFonts w:ascii="ＭＳ ゴシック" w:hAnsi="ＭＳ ゴシック" w:hint="eastAsia"/>
                  <w:spacing w:val="0"/>
                  <w:sz w:val="20"/>
                </w:rPr>
                <w:t>実施</w:t>
              </w:r>
            </w:ins>
            <w:ins w:id="307" w:author="友隆 廣畑" w:date="2025-01-22T13:56:00Z" w16du:dateUtc="2025-01-22T04:56:00Z">
              <w:r>
                <w:rPr>
                  <w:rFonts w:ascii="ＭＳ ゴシック" w:hAnsi="ＭＳ ゴシック" w:hint="eastAsia"/>
                  <w:spacing w:val="0"/>
                  <w:sz w:val="20"/>
                </w:rPr>
                <w:t>期間</w:t>
              </w:r>
            </w:ins>
          </w:p>
        </w:tc>
        <w:tc>
          <w:tcPr>
            <w:tcW w:w="7552" w:type="dxa"/>
            <w:tcBorders>
              <w:top w:val="single" w:sz="12" w:space="0" w:color="auto"/>
              <w:left w:val="single" w:sz="6" w:space="0" w:color="auto"/>
              <w:bottom w:val="single" w:sz="6" w:space="0" w:color="auto"/>
              <w:right w:val="single" w:sz="12" w:space="0" w:color="auto"/>
            </w:tcBorders>
            <w:vAlign w:val="center"/>
            <w:tcPrChange w:id="308"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0FB591F2" w14:textId="77777777" w:rsidR="00672D0C" w:rsidRPr="00D1597A" w:rsidRDefault="00672D0C" w:rsidP="00672D0C">
            <w:pPr>
              <w:snapToGrid w:val="0"/>
              <w:spacing w:line="240" w:lineRule="atLeast"/>
              <w:jc w:val="left"/>
              <w:rPr>
                <w:ins w:id="309" w:author="友隆 廣畑" w:date="2025-01-22T13:56:00Z" w16du:dateUtc="2025-01-22T04:56:00Z"/>
                <w:rFonts w:ascii="ＭＳ ゴシック" w:eastAsia="PMingLiU" w:hAnsi="ＭＳ ゴシック"/>
                <w:spacing w:val="0"/>
                <w:sz w:val="18"/>
                <w:szCs w:val="18"/>
                <w:lang w:eastAsia="zh-TW"/>
              </w:rPr>
            </w:pPr>
            <w:ins w:id="310" w:author="友隆 廣畑" w:date="2025-01-22T13:56:00Z" w16du:dateUtc="2025-01-22T04:56:00Z">
              <w:r w:rsidRPr="00D1597A">
                <w:rPr>
                  <w:rFonts w:ascii="ＭＳ ゴシック" w:hAnsi="ＭＳ ゴシック" w:hint="eastAsia"/>
                  <w:spacing w:val="0"/>
                  <w:sz w:val="18"/>
                  <w:szCs w:val="18"/>
                </w:rPr>
                <w:t>西暦　　　年　　　月　　　日</w:t>
              </w:r>
              <w:r w:rsidRPr="00D1597A">
                <w:rPr>
                  <w:rFonts w:ascii="ＭＳ ゴシック" w:hAnsi="ＭＳ ゴシック" w:hint="eastAsia"/>
                  <w:spacing w:val="0"/>
                  <w:sz w:val="18"/>
                  <w:szCs w:val="18"/>
                  <w:lang w:eastAsia="zh-TW"/>
                </w:rPr>
                <w:t>～</w:t>
              </w:r>
              <w:r w:rsidRPr="00D1597A">
                <w:rPr>
                  <w:rFonts w:ascii="ＭＳ ゴシック" w:hAnsi="ＭＳ ゴシック" w:hint="eastAsia"/>
                  <w:spacing w:val="0"/>
                  <w:sz w:val="18"/>
                  <w:szCs w:val="18"/>
                </w:rPr>
                <w:t xml:space="preserve">　西暦　　　　</w:t>
              </w:r>
              <w:r w:rsidRPr="00D1597A">
                <w:rPr>
                  <w:rFonts w:ascii="ＭＳ ゴシック" w:hAnsi="ＭＳ ゴシック" w:hint="eastAsia"/>
                  <w:spacing w:val="0"/>
                  <w:sz w:val="18"/>
                  <w:szCs w:val="18"/>
                  <w:lang w:eastAsia="zh-TW"/>
                </w:rPr>
                <w:t>年</w:t>
              </w:r>
              <w:r w:rsidRPr="00D1597A">
                <w:rPr>
                  <w:rFonts w:ascii="ＭＳ ゴシック" w:hAnsi="ＭＳ ゴシック" w:hint="eastAsia"/>
                  <w:spacing w:val="0"/>
                  <w:sz w:val="18"/>
                  <w:szCs w:val="18"/>
                </w:rPr>
                <w:t xml:space="preserve">　　　</w:t>
              </w:r>
              <w:r w:rsidRPr="00D1597A">
                <w:rPr>
                  <w:rFonts w:ascii="ＭＳ ゴシック" w:hAnsi="ＭＳ ゴシック" w:hint="eastAsia"/>
                  <w:spacing w:val="0"/>
                  <w:sz w:val="18"/>
                  <w:szCs w:val="18"/>
                  <w:lang w:eastAsia="zh-TW"/>
                </w:rPr>
                <w:t>月</w:t>
              </w:r>
              <w:r w:rsidRPr="00D1597A">
                <w:rPr>
                  <w:rFonts w:ascii="ＭＳ ゴシック" w:hAnsi="ＭＳ ゴシック" w:hint="eastAsia"/>
                  <w:spacing w:val="0"/>
                  <w:sz w:val="18"/>
                  <w:szCs w:val="18"/>
                </w:rPr>
                <w:t xml:space="preserve">　　 </w:t>
              </w:r>
              <w:r w:rsidRPr="00D1597A">
                <w:rPr>
                  <w:rFonts w:ascii="ＭＳ ゴシック" w:hAnsi="ＭＳ ゴシック" w:hint="eastAsia"/>
                  <w:spacing w:val="0"/>
                  <w:sz w:val="18"/>
                  <w:szCs w:val="18"/>
                  <w:lang w:eastAsia="zh-TW"/>
                </w:rPr>
                <w:t>日</w:t>
              </w:r>
            </w:ins>
          </w:p>
          <w:p w14:paraId="5D52FBB7" w14:textId="43ACA3DE" w:rsidR="00672D0C" w:rsidRPr="00D1597A" w:rsidRDefault="00672D0C" w:rsidP="00672D0C">
            <w:pPr>
              <w:snapToGrid w:val="0"/>
              <w:spacing w:line="240" w:lineRule="atLeast"/>
              <w:ind w:left="593" w:hangingChars="349" w:hanging="593"/>
              <w:rPr>
                <w:ins w:id="311" w:author="友隆 廣畑" w:date="2025-01-22T13:54:00Z" w16du:dateUtc="2025-01-22T04:54:00Z"/>
                <w:rFonts w:ascii="ＭＳ ゴシック" w:hAnsi="ＭＳ ゴシック"/>
                <w:spacing w:val="0"/>
                <w:sz w:val="18"/>
                <w:szCs w:val="18"/>
                <w:lang w:eastAsia="zh-TW"/>
              </w:rPr>
            </w:pPr>
            <w:ins w:id="312" w:author="友隆 廣畑" w:date="2025-01-22T13:56:00Z" w16du:dateUtc="2025-01-22T04:56:00Z">
              <w:r w:rsidRPr="00D1597A">
                <w:rPr>
                  <w:rFonts w:asciiTheme="majorEastAsia" w:eastAsiaTheme="majorEastAsia" w:hAnsiTheme="majorEastAsia" w:hint="eastAsia"/>
                  <w:spacing w:val="0"/>
                  <w:sz w:val="17"/>
                  <w:szCs w:val="17"/>
                </w:rPr>
                <w:t>＊本研究の全体の期間を記載し、実施許可を得てから研究を実施すること。</w:t>
              </w:r>
            </w:ins>
          </w:p>
        </w:tc>
      </w:tr>
      <w:tr w:rsidR="00672D0C" w:rsidRPr="00D1597A" w14:paraId="78CFA62A" w14:textId="77777777" w:rsidTr="00D2107A">
        <w:trPr>
          <w:cantSplit/>
          <w:trHeight w:val="536"/>
          <w:ins w:id="313" w:author="友隆 廣畑" w:date="2025-01-22T13:57:00Z"/>
          <w:trPrChange w:id="314" w:author="友隆 廣畑" w:date="2025-02-07T16:37:00Z" w16du:dateUtc="2025-02-07T07:37:00Z">
            <w:trPr>
              <w:gridBefore w:val="1"/>
              <w:wAfter w:w="7759" w:type="dxa"/>
              <w:cantSplit/>
              <w:trHeight w:val="536"/>
            </w:trPr>
          </w:trPrChange>
        </w:trPr>
        <w:tc>
          <w:tcPr>
            <w:tcW w:w="2072" w:type="dxa"/>
            <w:tcBorders>
              <w:top w:val="single" w:sz="12" w:space="0" w:color="auto"/>
              <w:left w:val="single" w:sz="12" w:space="0" w:color="auto"/>
              <w:right w:val="single" w:sz="6" w:space="0" w:color="auto"/>
            </w:tcBorders>
            <w:vAlign w:val="center"/>
            <w:tcPrChange w:id="315" w:author="友隆 廣畑" w:date="2025-02-07T16:37:00Z" w16du:dateUtc="2025-02-07T07:37:00Z">
              <w:tcPr>
                <w:tcW w:w="2072" w:type="dxa"/>
                <w:gridSpan w:val="2"/>
                <w:tcBorders>
                  <w:top w:val="single" w:sz="12" w:space="0" w:color="auto"/>
                  <w:left w:val="single" w:sz="12" w:space="0" w:color="auto"/>
                  <w:right w:val="single" w:sz="6" w:space="0" w:color="auto"/>
                </w:tcBorders>
                <w:vAlign w:val="center"/>
              </w:tcPr>
            </w:tcPrChange>
          </w:tcPr>
          <w:p w14:paraId="15E11728" w14:textId="4485EC85" w:rsidR="00672D0C" w:rsidRPr="00D1597A" w:rsidRDefault="00102522" w:rsidP="00672D0C">
            <w:pPr>
              <w:snapToGrid w:val="0"/>
              <w:spacing w:line="240" w:lineRule="atLeast"/>
              <w:jc w:val="left"/>
              <w:rPr>
                <w:ins w:id="316" w:author="友隆 廣畑" w:date="2025-01-22T13:58:00Z" w16du:dateUtc="2025-01-22T04:58:00Z"/>
                <w:rFonts w:ascii="ＭＳ ゴシック" w:hAnsi="ＭＳ ゴシック"/>
                <w:spacing w:val="0"/>
                <w:sz w:val="20"/>
              </w:rPr>
            </w:pPr>
            <w:ins w:id="317" w:author="友隆 廣畑" w:date="2025-01-22T15:01:00Z" w16du:dateUtc="2025-01-22T06:01:00Z">
              <w:r>
                <w:rPr>
                  <w:rFonts w:ascii="ＭＳ ゴシック" w:hAnsi="ＭＳ ゴシック" w:hint="eastAsia"/>
                  <w:spacing w:val="0"/>
                  <w:sz w:val="20"/>
                </w:rPr>
                <w:t>2.</w:t>
              </w:r>
            </w:ins>
            <w:ins w:id="318" w:author="友隆 廣畑" w:date="2025-01-22T13:58:00Z" w16du:dateUtc="2025-01-22T04:58:00Z">
              <w:r w:rsidR="00672D0C" w:rsidRPr="00D1597A">
                <w:rPr>
                  <w:rFonts w:ascii="ＭＳ ゴシック" w:hAnsi="ＭＳ ゴシック" w:hint="eastAsia"/>
                  <w:spacing w:val="0"/>
                  <w:sz w:val="20"/>
                </w:rPr>
                <w:t>多機関共同研究</w:t>
              </w:r>
            </w:ins>
          </w:p>
          <w:p w14:paraId="3EC87C67" w14:textId="77421E9D" w:rsidR="00672D0C" w:rsidRPr="00D1597A" w:rsidRDefault="00672D0C">
            <w:pPr>
              <w:snapToGrid w:val="0"/>
              <w:spacing w:line="240" w:lineRule="atLeast"/>
              <w:ind w:firstLineChars="200" w:firstLine="400"/>
              <w:jc w:val="left"/>
              <w:rPr>
                <w:ins w:id="319" w:author="友隆 廣畑" w:date="2025-01-22T13:57:00Z" w16du:dateUtc="2025-01-22T04:57:00Z"/>
                <w:rFonts w:ascii="ＭＳ ゴシック" w:hAnsi="ＭＳ ゴシック"/>
                <w:spacing w:val="0"/>
                <w:sz w:val="20"/>
              </w:rPr>
              <w:pPrChange w:id="320" w:author="友隆 廣畑" w:date="2025-01-22T14:57:00Z" w16du:dateUtc="2025-01-22T05:57:00Z">
                <w:pPr>
                  <w:framePr w:hSpace="142" w:wrap="around" w:vAnchor="text" w:hAnchor="margin" w:y="176"/>
                  <w:snapToGrid w:val="0"/>
                  <w:spacing w:line="240" w:lineRule="atLeast"/>
                  <w:jc w:val="left"/>
                </w:pPr>
              </w:pPrChange>
            </w:pPr>
            <w:ins w:id="321" w:author="友隆 廣畑" w:date="2025-01-22T13:58:00Z" w16du:dateUtc="2025-01-22T04:58:00Z">
              <w:r w:rsidRPr="00D1597A">
                <w:rPr>
                  <w:rFonts w:ascii="ＭＳ ゴシック" w:hAnsi="ＭＳ ゴシック" w:hint="eastAsia"/>
                  <w:spacing w:val="0"/>
                  <w:sz w:val="20"/>
                </w:rPr>
                <w:t>及び審査方法</w:t>
              </w:r>
            </w:ins>
          </w:p>
        </w:tc>
        <w:tc>
          <w:tcPr>
            <w:tcW w:w="7552" w:type="dxa"/>
            <w:tcBorders>
              <w:top w:val="single" w:sz="12" w:space="0" w:color="auto"/>
              <w:left w:val="single" w:sz="6" w:space="0" w:color="auto"/>
              <w:bottom w:val="single" w:sz="6" w:space="0" w:color="auto"/>
              <w:right w:val="single" w:sz="12" w:space="0" w:color="auto"/>
            </w:tcBorders>
            <w:vAlign w:val="center"/>
            <w:tcPrChange w:id="322"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40014E8D" w14:textId="453E5A24" w:rsidR="00672D0C" w:rsidRPr="00D1597A" w:rsidRDefault="00000000" w:rsidP="000537E6">
            <w:pPr>
              <w:snapToGrid w:val="0"/>
              <w:spacing w:line="240" w:lineRule="atLeast"/>
              <w:rPr>
                <w:ins w:id="323" w:author="友隆 廣畑" w:date="2025-01-22T13:58:00Z" w16du:dateUtc="2025-01-22T04:58:00Z"/>
                <w:rFonts w:ascii="ＭＳ ゴシック" w:hAnsi="ＭＳ ゴシック"/>
                <w:spacing w:val="0"/>
                <w:sz w:val="18"/>
                <w:szCs w:val="18"/>
              </w:rPr>
            </w:pPr>
            <w:customXmlInsRangeStart w:id="324" w:author="友隆 廣畑" w:date="2025-01-22T13:58:00Z"/>
            <w:sdt>
              <w:sdtPr>
                <w:rPr>
                  <w:rFonts w:ascii="ＭＳ ゴシック" w:hAnsi="ＭＳ ゴシック" w:hint="eastAsia"/>
                  <w:spacing w:val="0"/>
                  <w:sz w:val="18"/>
                  <w:szCs w:val="18"/>
                  <w:lang w:eastAsia="zh-TW"/>
                </w:rPr>
                <w:id w:val="1340965982"/>
                <w14:checkbox>
                  <w14:checked w14:val="0"/>
                  <w14:checkedState w14:val="25A0" w14:font="Yu Gothic UI"/>
                  <w14:uncheckedState w14:val="2610" w14:font="ＭＳ ゴシック"/>
                </w14:checkbox>
              </w:sdtPr>
              <w:sdtContent>
                <w:customXmlInsRangeEnd w:id="324"/>
                <w:ins w:id="325" w:author="友隆 廣畑" w:date="2025-01-22T13:59:00Z" w16du:dateUtc="2025-01-22T04:59:00Z">
                  <w:r w:rsidR="00672D0C">
                    <w:rPr>
                      <w:rFonts w:ascii="ＭＳ ゴシック" w:hAnsi="ＭＳ ゴシック" w:hint="eastAsia"/>
                      <w:spacing w:val="0"/>
                      <w:sz w:val="18"/>
                      <w:szCs w:val="18"/>
                      <w:lang w:eastAsia="zh-TW"/>
                    </w:rPr>
                    <w:t>☐</w:t>
                  </w:r>
                </w:ins>
                <w:customXmlInsRangeStart w:id="326" w:author="友隆 廣畑" w:date="2025-01-22T13:58:00Z"/>
              </w:sdtContent>
            </w:sdt>
            <w:customXmlInsRangeEnd w:id="326"/>
            <w:ins w:id="327" w:author="友隆 廣畑" w:date="2025-01-22T13:58:00Z" w16du:dateUtc="2025-01-22T04:58:00Z">
              <w:r w:rsidR="00672D0C" w:rsidRPr="00D1597A">
                <w:rPr>
                  <w:rFonts w:ascii="ＭＳ ゴシック" w:hAnsi="ＭＳ ゴシック" w:hint="eastAsia"/>
                  <w:spacing w:val="0"/>
                  <w:sz w:val="18"/>
                  <w:szCs w:val="18"/>
                  <w:lang w:eastAsia="zh-CN"/>
                </w:rPr>
                <w:t>非該</w:t>
              </w:r>
            </w:ins>
            <w:ins w:id="328" w:author="友隆 廣畑" w:date="2025-01-22T14:14:00Z" w16du:dateUtc="2025-01-22T05:14:00Z">
              <w:r w:rsidR="00BB0CB9">
                <w:rPr>
                  <w:rFonts w:ascii="ＭＳ ゴシック" w:hAnsi="ＭＳ ゴシック" w:hint="eastAsia"/>
                  <w:spacing w:val="0"/>
                  <w:sz w:val="18"/>
                  <w:szCs w:val="18"/>
                </w:rPr>
                <w:t>当</w:t>
              </w:r>
            </w:ins>
          </w:p>
          <w:p w14:paraId="0D2F5DF4" w14:textId="653848D3" w:rsidR="00672D0C" w:rsidRPr="00D1597A" w:rsidRDefault="00000000" w:rsidP="000537E6">
            <w:pPr>
              <w:snapToGrid w:val="0"/>
              <w:spacing w:line="240" w:lineRule="atLeast"/>
              <w:rPr>
                <w:ins w:id="329" w:author="友隆 廣畑" w:date="2025-01-22T13:58:00Z" w16du:dateUtc="2025-01-22T04:58:00Z"/>
                <w:rFonts w:ascii="ＭＳ ゴシック" w:hAnsi="ＭＳ ゴシック"/>
                <w:spacing w:val="0"/>
                <w:sz w:val="18"/>
                <w:szCs w:val="18"/>
                <w:lang w:eastAsia="zh-CN"/>
              </w:rPr>
            </w:pPr>
            <w:customXmlInsRangeStart w:id="330" w:author="友隆 廣畑" w:date="2025-01-22T13:58:00Z"/>
            <w:sdt>
              <w:sdtPr>
                <w:rPr>
                  <w:rFonts w:ascii="ＭＳ ゴシック" w:hAnsi="ＭＳ ゴシック" w:hint="eastAsia"/>
                  <w:spacing w:val="0"/>
                  <w:sz w:val="18"/>
                  <w:szCs w:val="18"/>
                  <w:lang w:eastAsia="zh-TW"/>
                </w:rPr>
                <w:id w:val="1497698569"/>
                <w14:checkbox>
                  <w14:checked w14:val="0"/>
                  <w14:checkedState w14:val="25A0" w14:font="Yu Gothic UI"/>
                  <w14:uncheckedState w14:val="2610" w14:font="ＭＳ ゴシック"/>
                </w14:checkbox>
              </w:sdtPr>
              <w:sdtContent>
                <w:customXmlInsRangeEnd w:id="330"/>
                <w:ins w:id="331" w:author="友隆 廣畑" w:date="2025-01-22T14:14:00Z" w16du:dateUtc="2025-01-22T05:14:00Z">
                  <w:r w:rsidR="00BB0CB9">
                    <w:rPr>
                      <w:rFonts w:ascii="ＭＳ ゴシック" w:hAnsi="ＭＳ ゴシック" w:hint="eastAsia"/>
                      <w:spacing w:val="0"/>
                      <w:sz w:val="18"/>
                      <w:szCs w:val="18"/>
                      <w:lang w:eastAsia="zh-TW"/>
                    </w:rPr>
                    <w:t>☐</w:t>
                  </w:r>
                </w:ins>
                <w:customXmlInsRangeStart w:id="332" w:author="友隆 廣畑" w:date="2025-01-22T13:58:00Z"/>
              </w:sdtContent>
            </w:sdt>
            <w:customXmlInsRangeEnd w:id="332"/>
            <w:ins w:id="333" w:author="友隆 廣畑" w:date="2025-01-22T13:58:00Z" w16du:dateUtc="2025-01-22T04:58:00Z">
              <w:r w:rsidR="00672D0C" w:rsidRPr="00D1597A">
                <w:rPr>
                  <w:rFonts w:ascii="ＭＳ ゴシック" w:hAnsi="ＭＳ ゴシック" w:hint="eastAsia"/>
                  <w:spacing w:val="0"/>
                  <w:sz w:val="18"/>
                  <w:szCs w:val="18"/>
                  <w:lang w:eastAsia="zh-CN"/>
                </w:rPr>
                <w:t>該当（研究主宰：　　　　　　　　　）</w:t>
              </w:r>
            </w:ins>
          </w:p>
          <w:p w14:paraId="6D340E3D" w14:textId="3AB8DD01" w:rsidR="00672D0C" w:rsidRPr="00D1597A" w:rsidRDefault="00672D0C" w:rsidP="00672D0C">
            <w:pPr>
              <w:snapToGrid w:val="0"/>
              <w:spacing w:line="240" w:lineRule="atLeast"/>
              <w:ind w:leftChars="88" w:left="180"/>
              <w:rPr>
                <w:ins w:id="334" w:author="友隆 廣畑" w:date="2025-01-22T13:58:00Z" w16du:dateUtc="2025-01-22T04:58:00Z"/>
                <w:rFonts w:ascii="ＭＳ ゴシック" w:hAnsi="ＭＳ ゴシック"/>
                <w:spacing w:val="0"/>
                <w:sz w:val="18"/>
                <w:szCs w:val="18"/>
              </w:rPr>
            </w:pPr>
            <w:ins w:id="335" w:author="友隆 廣畑" w:date="2025-01-22T13:58:00Z" w16du:dateUtc="2025-01-22T04:58:00Z">
              <w:r w:rsidRPr="00D1597A">
                <w:rPr>
                  <w:rFonts w:ascii="ＭＳ ゴシック" w:hAnsi="ＭＳ ゴシック" w:hint="eastAsia"/>
                  <w:spacing w:val="0"/>
                  <w:sz w:val="18"/>
                  <w:szCs w:val="18"/>
                  <w:lang w:eastAsia="zh-TW"/>
                </w:rPr>
                <w:t xml:space="preserve"> </w:t>
              </w:r>
            </w:ins>
            <w:ins w:id="336" w:author="友隆 廣畑" w:date="2025-01-22T14:14:00Z" w16du:dateUtc="2025-01-22T05:14:00Z">
              <w:r w:rsidR="00BB0CB9">
                <w:rPr>
                  <w:rFonts w:ascii="ＭＳ ゴシック" w:hAnsi="ＭＳ ゴシック" w:hint="eastAsia"/>
                  <w:spacing w:val="0"/>
                  <w:sz w:val="18"/>
                  <w:szCs w:val="18"/>
                </w:rPr>
                <w:t xml:space="preserve">　</w:t>
              </w:r>
            </w:ins>
            <w:customXmlInsRangeStart w:id="337" w:author="友隆 廣畑" w:date="2025-01-22T13:58:00Z"/>
            <w:sdt>
              <w:sdtPr>
                <w:rPr>
                  <w:rFonts w:ascii="ＭＳ ゴシック" w:hAnsi="ＭＳ ゴシック" w:hint="eastAsia"/>
                  <w:spacing w:val="0"/>
                  <w:sz w:val="18"/>
                  <w:szCs w:val="18"/>
                  <w:lang w:eastAsia="zh-TW"/>
                </w:rPr>
                <w:id w:val="-898428603"/>
                <w14:checkbox>
                  <w14:checked w14:val="0"/>
                  <w14:checkedState w14:val="25A0" w14:font="Yu Gothic UI"/>
                  <w14:uncheckedState w14:val="2610" w14:font="ＭＳ ゴシック"/>
                </w14:checkbox>
              </w:sdtPr>
              <w:sdtContent>
                <w:customXmlInsRangeEnd w:id="337"/>
                <w:ins w:id="338" w:author="友隆 廣畑" w:date="2025-01-22T13:58:00Z" w16du:dateUtc="2025-01-22T04:58:00Z">
                  <w:r w:rsidRPr="00D1597A">
                    <w:rPr>
                      <w:rFonts w:ascii="ＭＳ ゴシック" w:hAnsi="ＭＳ ゴシック" w:hint="eastAsia"/>
                      <w:spacing w:val="0"/>
                      <w:sz w:val="18"/>
                      <w:szCs w:val="18"/>
                      <w:lang w:eastAsia="zh-TW"/>
                    </w:rPr>
                    <w:t>☐</w:t>
                  </w:r>
                </w:ins>
                <w:customXmlInsRangeStart w:id="339" w:author="友隆 廣畑" w:date="2025-01-22T13:58:00Z"/>
              </w:sdtContent>
            </w:sdt>
            <w:customXmlInsRangeEnd w:id="339"/>
            <w:ins w:id="340" w:author="友隆 廣畑" w:date="2025-01-22T13:58:00Z" w16du:dateUtc="2025-01-22T04:58:00Z">
              <w:r w:rsidRPr="00D1597A">
                <w:rPr>
                  <w:rFonts w:ascii="ＭＳ ゴシック" w:hAnsi="ＭＳ ゴシック" w:hint="eastAsia"/>
                  <w:spacing w:val="0"/>
                  <w:sz w:val="18"/>
                  <w:szCs w:val="18"/>
                </w:rPr>
                <w:t>一括審査（計　　機関）</w:t>
              </w:r>
            </w:ins>
          </w:p>
          <w:p w14:paraId="011327A2" w14:textId="6B4B409D" w:rsidR="00672D0C" w:rsidRPr="00D1597A" w:rsidRDefault="00672D0C" w:rsidP="00672D0C">
            <w:pPr>
              <w:snapToGrid w:val="0"/>
              <w:spacing w:line="240" w:lineRule="atLeast"/>
              <w:ind w:firstLineChars="100" w:firstLine="180"/>
              <w:rPr>
                <w:ins w:id="341" w:author="友隆 廣畑" w:date="2025-01-22T13:58:00Z" w16du:dateUtc="2025-01-22T04:58:00Z"/>
                <w:rFonts w:ascii="ＭＳ ゴシック" w:hAnsi="ＭＳ ゴシック"/>
                <w:spacing w:val="0"/>
                <w:sz w:val="18"/>
                <w:szCs w:val="18"/>
                <w:lang w:eastAsia="zh-CN"/>
              </w:rPr>
            </w:pPr>
            <w:ins w:id="342" w:author="友隆 廣畑" w:date="2025-01-22T13:58:00Z" w16du:dateUtc="2025-01-22T04:58:00Z">
              <w:r w:rsidRPr="00D1597A">
                <w:rPr>
                  <w:rFonts w:ascii="ＭＳ ゴシック" w:hAnsi="ＭＳ ゴシック" w:hint="eastAsia"/>
                  <w:spacing w:val="0"/>
                  <w:sz w:val="18"/>
                  <w:szCs w:val="18"/>
                  <w:lang w:eastAsia="zh-TW"/>
                </w:rPr>
                <w:t xml:space="preserve"> </w:t>
              </w:r>
            </w:ins>
            <w:ins w:id="343" w:author="友隆 廣畑" w:date="2025-01-22T14:14:00Z" w16du:dateUtc="2025-01-22T05:14:00Z">
              <w:r w:rsidR="00BB0CB9">
                <w:rPr>
                  <w:rFonts w:ascii="ＭＳ ゴシック" w:hAnsi="ＭＳ ゴシック" w:hint="eastAsia"/>
                  <w:spacing w:val="0"/>
                  <w:sz w:val="18"/>
                  <w:szCs w:val="18"/>
                </w:rPr>
                <w:t xml:space="preserve">　</w:t>
              </w:r>
            </w:ins>
            <w:customXmlInsRangeStart w:id="344" w:author="友隆 廣畑" w:date="2025-01-22T13:58:00Z"/>
            <w:sdt>
              <w:sdtPr>
                <w:rPr>
                  <w:rFonts w:ascii="ＭＳ ゴシック" w:hAnsi="ＭＳ ゴシック" w:hint="eastAsia"/>
                  <w:spacing w:val="0"/>
                  <w:sz w:val="18"/>
                  <w:szCs w:val="18"/>
                  <w:lang w:eastAsia="zh-TW"/>
                </w:rPr>
                <w:id w:val="-704021368"/>
                <w14:checkbox>
                  <w14:checked w14:val="0"/>
                  <w14:checkedState w14:val="25A0" w14:font="Yu Gothic UI"/>
                  <w14:uncheckedState w14:val="2610" w14:font="ＭＳ ゴシック"/>
                </w14:checkbox>
              </w:sdtPr>
              <w:sdtContent>
                <w:customXmlInsRangeEnd w:id="344"/>
                <w:ins w:id="345" w:author="友隆 廣畑" w:date="2025-01-22T13:58:00Z" w16du:dateUtc="2025-01-22T04:58:00Z">
                  <w:r w:rsidRPr="00D1597A">
                    <w:rPr>
                      <w:rFonts w:ascii="ＭＳ ゴシック" w:hAnsi="ＭＳ ゴシック" w:hint="eastAsia"/>
                      <w:spacing w:val="0"/>
                      <w:sz w:val="18"/>
                      <w:szCs w:val="18"/>
                      <w:lang w:eastAsia="zh-TW"/>
                    </w:rPr>
                    <w:t>☐</w:t>
                  </w:r>
                </w:ins>
                <w:customXmlInsRangeStart w:id="346" w:author="友隆 廣畑" w:date="2025-01-22T13:58:00Z"/>
              </w:sdtContent>
            </w:sdt>
            <w:customXmlInsRangeEnd w:id="346"/>
            <w:ins w:id="347" w:author="友隆 廣畑" w:date="2025-01-22T13:58:00Z" w16du:dateUtc="2025-01-22T04:58:00Z">
              <w:r w:rsidRPr="00D1597A">
                <w:rPr>
                  <w:rFonts w:ascii="ＭＳ ゴシック" w:hAnsi="ＭＳ ゴシック" w:hint="eastAsia"/>
                  <w:spacing w:val="0"/>
                  <w:sz w:val="18"/>
                  <w:szCs w:val="18"/>
                  <w:lang w:eastAsia="zh-CN"/>
                </w:rPr>
                <w:t>個別審査</w:t>
              </w:r>
            </w:ins>
          </w:p>
          <w:p w14:paraId="2C594C44" w14:textId="000BE858" w:rsidR="00672D0C" w:rsidRPr="00D1597A" w:rsidRDefault="00672D0C">
            <w:pPr>
              <w:snapToGrid w:val="0"/>
              <w:spacing w:line="240" w:lineRule="atLeast"/>
              <w:ind w:firstLineChars="100" w:firstLine="180"/>
              <w:rPr>
                <w:ins w:id="348" w:author="友隆 廣畑" w:date="2025-01-22T13:57:00Z" w16du:dateUtc="2025-01-22T04:57:00Z"/>
                <w:rFonts w:ascii="ＭＳ ゴシック" w:hAnsi="ＭＳ ゴシック"/>
                <w:spacing w:val="0"/>
                <w:sz w:val="18"/>
                <w:szCs w:val="18"/>
              </w:rPr>
              <w:pPrChange w:id="349" w:author="友隆 廣畑" w:date="2025-02-07T16:33:00Z" w16du:dateUtc="2025-02-07T07:33:00Z">
                <w:pPr>
                  <w:framePr w:hSpace="142" w:wrap="around" w:vAnchor="text" w:hAnchor="margin" w:y="176"/>
                  <w:snapToGrid w:val="0"/>
                  <w:spacing w:line="240" w:lineRule="atLeast"/>
                  <w:ind w:left="628" w:hangingChars="349" w:hanging="628"/>
                </w:pPr>
              </w:pPrChange>
            </w:pPr>
            <w:ins w:id="350" w:author="友隆 廣畑" w:date="2025-01-22T13:58:00Z" w16du:dateUtc="2025-01-22T04:58:00Z">
              <w:r w:rsidRPr="00D1597A">
                <w:rPr>
                  <w:rFonts w:ascii="ＭＳ ゴシック" w:hAnsi="ＭＳ ゴシック" w:hint="eastAsia"/>
                  <w:spacing w:val="0"/>
                  <w:sz w:val="18"/>
                  <w:szCs w:val="18"/>
                  <w:lang w:eastAsia="zh-CN"/>
                </w:rPr>
                <w:t xml:space="preserve">　</w:t>
              </w:r>
            </w:ins>
            <w:ins w:id="351" w:author="友隆 廣畑" w:date="2025-01-22T14:14:00Z" w16du:dateUtc="2025-01-22T05:14:00Z">
              <w:r w:rsidR="00BB0CB9">
                <w:rPr>
                  <w:rFonts w:ascii="ＭＳ ゴシック" w:hAnsi="ＭＳ ゴシック" w:hint="eastAsia"/>
                  <w:spacing w:val="0"/>
                  <w:sz w:val="18"/>
                  <w:szCs w:val="18"/>
                </w:rPr>
                <w:t xml:space="preserve">　</w:t>
              </w:r>
            </w:ins>
            <w:ins w:id="352" w:author="友隆 廣畑" w:date="2025-01-22T13:58:00Z" w16du:dateUtc="2025-01-22T04:58:00Z">
              <w:r w:rsidRPr="00D1597A">
                <w:rPr>
                  <w:rFonts w:ascii="ＭＳ ゴシック" w:hAnsi="ＭＳ ゴシック" w:hint="eastAsia"/>
                  <w:spacing w:val="0"/>
                  <w:sz w:val="18"/>
                  <w:szCs w:val="18"/>
                  <w:lang w:eastAsia="zh-CN"/>
                </w:rPr>
                <w:t xml:space="preserve">　→研究代表者名：　　　　　　　　（所属機関名</w:t>
              </w:r>
            </w:ins>
            <w:ins w:id="353" w:author="友隆 廣畑" w:date="2025-02-07T16:33:00Z" w16du:dateUtc="2025-02-07T07:33:00Z">
              <w:r w:rsidR="000632DF">
                <w:rPr>
                  <w:rFonts w:ascii="ＭＳ ゴシック" w:hAnsi="ＭＳ ゴシック" w:hint="eastAsia"/>
                  <w:spacing w:val="0"/>
                  <w:sz w:val="18"/>
                  <w:szCs w:val="18"/>
                </w:rPr>
                <w:t>：　　　　　　　　　　）</w:t>
              </w:r>
            </w:ins>
          </w:p>
        </w:tc>
      </w:tr>
      <w:tr w:rsidR="00672D0C" w:rsidRPr="00D1597A" w14:paraId="41272BBD" w14:textId="77777777" w:rsidTr="00D2107A">
        <w:trPr>
          <w:cantSplit/>
          <w:trHeight w:val="536"/>
          <w:ins w:id="354" w:author="友隆 廣畑" w:date="2025-01-22T13:57:00Z"/>
          <w:trPrChange w:id="355" w:author="友隆 廣畑" w:date="2025-02-07T16:37:00Z" w16du:dateUtc="2025-02-07T07:37:00Z">
            <w:trPr>
              <w:gridAfter w:val="0"/>
              <w:wAfter w:w="7759" w:type="dxa"/>
              <w:cantSplit/>
              <w:trHeight w:val="536"/>
            </w:trPr>
          </w:trPrChange>
        </w:trPr>
        <w:tc>
          <w:tcPr>
            <w:tcW w:w="2072" w:type="dxa"/>
            <w:tcBorders>
              <w:top w:val="single" w:sz="12" w:space="0" w:color="auto"/>
              <w:left w:val="single" w:sz="12" w:space="0" w:color="auto"/>
              <w:right w:val="single" w:sz="6" w:space="0" w:color="auto"/>
            </w:tcBorders>
            <w:vAlign w:val="center"/>
            <w:tcPrChange w:id="356" w:author="友隆 廣畑" w:date="2025-02-07T16:37:00Z" w16du:dateUtc="2025-02-07T07:37:00Z">
              <w:tcPr>
                <w:tcW w:w="2072" w:type="dxa"/>
                <w:gridSpan w:val="2"/>
                <w:tcBorders>
                  <w:top w:val="single" w:sz="12" w:space="0" w:color="auto"/>
                  <w:left w:val="single" w:sz="12" w:space="0" w:color="auto"/>
                  <w:right w:val="single" w:sz="6" w:space="0" w:color="auto"/>
                </w:tcBorders>
                <w:vAlign w:val="center"/>
              </w:tcPr>
            </w:tcPrChange>
          </w:tcPr>
          <w:p w14:paraId="4EA764E7" w14:textId="77777777" w:rsidR="00CC7665" w:rsidRDefault="00102522">
            <w:pPr>
              <w:snapToGrid w:val="0"/>
              <w:spacing w:line="240" w:lineRule="atLeast"/>
              <w:ind w:left="400" w:hangingChars="200" w:hanging="400"/>
              <w:jc w:val="left"/>
              <w:rPr>
                <w:ins w:id="357" w:author="友隆 廣畑" w:date="2025-02-07T11:59:00Z" w16du:dateUtc="2025-02-07T02:59:00Z"/>
                <w:rFonts w:ascii="ＭＳ ゴシック" w:hAnsi="ＭＳ ゴシック"/>
                <w:spacing w:val="0"/>
                <w:sz w:val="20"/>
              </w:rPr>
            </w:pPr>
            <w:ins w:id="358" w:author="友隆 廣畑" w:date="2025-01-22T15:01:00Z" w16du:dateUtc="2025-01-22T06:01:00Z">
              <w:r>
                <w:rPr>
                  <w:rFonts w:ascii="ＭＳ ゴシック" w:hAnsi="ＭＳ ゴシック" w:hint="eastAsia"/>
                  <w:spacing w:val="0"/>
                  <w:sz w:val="20"/>
                </w:rPr>
                <w:t>3.</w:t>
              </w:r>
            </w:ins>
            <w:ins w:id="359" w:author="友隆 廣畑" w:date="2025-01-22T14:17:00Z" w16du:dateUtc="2025-01-22T05:17:00Z">
              <w:r w:rsidR="00B60C6E">
                <w:rPr>
                  <w:rFonts w:ascii="ＭＳ ゴシック" w:hAnsi="ＭＳ ゴシック" w:hint="eastAsia"/>
                  <w:spacing w:val="0"/>
                  <w:sz w:val="20"/>
                </w:rPr>
                <w:t>研究代表機関</w:t>
              </w:r>
            </w:ins>
          </w:p>
          <w:p w14:paraId="0A479A5E" w14:textId="110A2E85" w:rsidR="00672D0C" w:rsidRPr="00D1597A" w:rsidRDefault="00CC7665">
            <w:pPr>
              <w:snapToGrid w:val="0"/>
              <w:spacing w:line="240" w:lineRule="atLeast"/>
              <w:ind w:leftChars="200" w:left="408"/>
              <w:jc w:val="left"/>
              <w:rPr>
                <w:ins w:id="360" w:author="友隆 廣畑" w:date="2025-01-22T13:57:00Z" w16du:dateUtc="2025-01-22T04:57:00Z"/>
                <w:rFonts w:ascii="ＭＳ ゴシック" w:hAnsi="ＭＳ ゴシック"/>
                <w:spacing w:val="0"/>
                <w:sz w:val="20"/>
              </w:rPr>
              <w:pPrChange w:id="361" w:author="友隆 廣畑" w:date="2025-02-07T11:59:00Z" w16du:dateUtc="2025-02-07T02:59:00Z">
                <w:pPr>
                  <w:framePr w:hSpace="142" w:wrap="around" w:vAnchor="text" w:hAnchor="margin" w:y="176"/>
                  <w:snapToGrid w:val="0"/>
                  <w:spacing w:line="240" w:lineRule="atLeast"/>
                  <w:jc w:val="left"/>
                </w:pPr>
              </w:pPrChange>
            </w:pPr>
            <w:ins w:id="362" w:author="友隆 廣畑" w:date="2025-02-07T11:59:00Z" w16du:dateUtc="2025-02-07T02:59:00Z">
              <w:r>
                <w:rPr>
                  <w:rFonts w:ascii="ＭＳ ゴシック" w:hAnsi="ＭＳ ゴシック" w:hint="eastAsia"/>
                  <w:spacing w:val="0"/>
                  <w:sz w:val="20"/>
                </w:rPr>
                <w:t>・</w:t>
              </w:r>
            </w:ins>
            <w:ins w:id="363" w:author="友隆 廣畑" w:date="2025-01-22T14:17:00Z" w16du:dateUtc="2025-01-22T05:17:00Z">
              <w:r w:rsidR="00B60C6E">
                <w:rPr>
                  <w:rFonts w:ascii="ＭＳ ゴシック" w:hAnsi="ＭＳ ゴシック" w:hint="eastAsia"/>
                  <w:spacing w:val="0"/>
                  <w:sz w:val="20"/>
                </w:rPr>
                <w:t>研究代表者</w:t>
              </w:r>
            </w:ins>
          </w:p>
        </w:tc>
        <w:tc>
          <w:tcPr>
            <w:tcW w:w="7552" w:type="dxa"/>
            <w:tcBorders>
              <w:top w:val="single" w:sz="12" w:space="0" w:color="auto"/>
              <w:left w:val="single" w:sz="6" w:space="0" w:color="auto"/>
              <w:bottom w:val="single" w:sz="12" w:space="0" w:color="auto"/>
              <w:right w:val="single" w:sz="12" w:space="0" w:color="auto"/>
            </w:tcBorders>
            <w:vAlign w:val="center"/>
            <w:tcPrChange w:id="364"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24A88098" w14:textId="77777777" w:rsidR="00672D0C" w:rsidRDefault="00B60C6E" w:rsidP="002F6AA7">
            <w:pPr>
              <w:snapToGrid w:val="0"/>
              <w:spacing w:line="240" w:lineRule="atLeast"/>
              <w:ind w:left="628" w:hangingChars="349" w:hanging="628"/>
              <w:rPr>
                <w:ins w:id="365" w:author="友隆 廣畑" w:date="2025-01-22T14:18:00Z" w16du:dateUtc="2025-01-22T05:18:00Z"/>
                <w:rFonts w:ascii="ＭＳ ゴシック" w:hAnsi="ＭＳ ゴシック"/>
                <w:spacing w:val="0"/>
                <w:sz w:val="18"/>
                <w:szCs w:val="18"/>
              </w:rPr>
            </w:pPr>
            <w:ins w:id="366" w:author="友隆 廣畑" w:date="2025-01-22T14:18:00Z" w16du:dateUtc="2025-01-22T05:18:00Z">
              <w:r>
                <w:rPr>
                  <w:rFonts w:ascii="ＭＳ ゴシック" w:hAnsi="ＭＳ ゴシック" w:hint="eastAsia"/>
                  <w:spacing w:val="0"/>
                  <w:sz w:val="18"/>
                  <w:szCs w:val="18"/>
                </w:rPr>
                <w:t>研究代表機関：</w:t>
              </w:r>
            </w:ins>
          </w:p>
          <w:p w14:paraId="77F9B1CE" w14:textId="5A0F37F1" w:rsidR="00B60C6E" w:rsidRPr="00D1597A" w:rsidRDefault="00B60C6E" w:rsidP="000632DF">
            <w:pPr>
              <w:snapToGrid w:val="0"/>
              <w:spacing w:line="240" w:lineRule="atLeast"/>
              <w:ind w:left="628" w:hangingChars="349" w:hanging="628"/>
              <w:rPr>
                <w:ins w:id="367" w:author="友隆 廣畑" w:date="2025-01-22T13:57:00Z" w16du:dateUtc="2025-01-22T04:57:00Z"/>
                <w:rFonts w:ascii="ＭＳ ゴシック" w:hAnsi="ＭＳ ゴシック"/>
                <w:spacing w:val="0"/>
                <w:sz w:val="18"/>
                <w:szCs w:val="18"/>
              </w:rPr>
            </w:pPr>
            <w:ins w:id="368" w:author="友隆 廣畑" w:date="2025-01-22T14:18:00Z" w16du:dateUtc="2025-01-22T05:18:00Z">
              <w:r>
                <w:rPr>
                  <w:rFonts w:ascii="ＭＳ ゴシック" w:hAnsi="ＭＳ ゴシック" w:hint="eastAsia"/>
                  <w:spacing w:val="0"/>
                  <w:sz w:val="18"/>
                  <w:szCs w:val="18"/>
                </w:rPr>
                <w:t>研究代表者</w:t>
              </w:r>
            </w:ins>
            <w:ins w:id="369" w:author="友隆 廣畑" w:date="2025-01-22T14:19:00Z" w16du:dateUtc="2025-01-22T05:19:00Z">
              <w:r>
                <w:rPr>
                  <w:rFonts w:ascii="ＭＳ ゴシック" w:hAnsi="ＭＳ ゴシック" w:hint="eastAsia"/>
                  <w:spacing w:val="0"/>
                  <w:sz w:val="18"/>
                  <w:szCs w:val="18"/>
                </w:rPr>
                <w:t>：</w:t>
              </w:r>
            </w:ins>
          </w:p>
        </w:tc>
      </w:tr>
      <w:tr w:rsidR="00845D39" w:rsidRPr="00D1597A" w14:paraId="5BAC10E0" w14:textId="77777777" w:rsidTr="00D2107A">
        <w:trPr>
          <w:cantSplit/>
          <w:trHeight w:val="135"/>
          <w:ins w:id="370" w:author="友隆 廣畑" w:date="2025-01-22T13:57:00Z"/>
          <w:trPrChange w:id="371" w:author="友隆 廣畑" w:date="2025-02-07T16:37:00Z" w16du:dateUtc="2025-02-07T07:37:00Z">
            <w:trPr>
              <w:gridAfter w:val="0"/>
              <w:wAfter w:w="7759" w:type="dxa"/>
              <w:cantSplit/>
              <w:trHeight w:val="135"/>
            </w:trPr>
          </w:trPrChange>
        </w:trPr>
        <w:tc>
          <w:tcPr>
            <w:tcW w:w="2072" w:type="dxa"/>
            <w:vMerge w:val="restart"/>
            <w:tcBorders>
              <w:top w:val="single" w:sz="12" w:space="0" w:color="auto"/>
              <w:left w:val="single" w:sz="12" w:space="0" w:color="auto"/>
              <w:right w:val="single" w:sz="6" w:space="0" w:color="auto"/>
            </w:tcBorders>
            <w:vAlign w:val="center"/>
            <w:tcPrChange w:id="372" w:author="友隆 廣畑" w:date="2025-02-07T16:37:00Z" w16du:dateUtc="2025-02-07T07:37:00Z">
              <w:tcPr>
                <w:tcW w:w="2072" w:type="dxa"/>
                <w:gridSpan w:val="2"/>
                <w:vMerge w:val="restart"/>
                <w:tcBorders>
                  <w:top w:val="single" w:sz="12" w:space="0" w:color="auto"/>
                  <w:left w:val="single" w:sz="12" w:space="0" w:color="auto"/>
                  <w:right w:val="single" w:sz="6" w:space="0" w:color="auto"/>
                </w:tcBorders>
                <w:vAlign w:val="center"/>
              </w:tcPr>
            </w:tcPrChange>
          </w:tcPr>
          <w:p w14:paraId="16C5CDE6" w14:textId="13DDDF8E" w:rsidR="00845D39" w:rsidRPr="00B60C6E" w:rsidRDefault="00845D39" w:rsidP="00CC7665">
            <w:pPr>
              <w:snapToGrid w:val="0"/>
              <w:spacing w:line="240" w:lineRule="atLeast"/>
              <w:jc w:val="left"/>
              <w:rPr>
                <w:ins w:id="373" w:author="友隆 廣畑" w:date="2025-01-22T13:57:00Z" w16du:dateUtc="2025-01-22T04:57:00Z"/>
                <w:rFonts w:ascii="ＭＳ ゴシック" w:hAnsi="ＭＳ ゴシック"/>
                <w:spacing w:val="0"/>
                <w:sz w:val="20"/>
                <w:szCs w:val="20"/>
              </w:rPr>
            </w:pPr>
            <w:ins w:id="374" w:author="友隆 廣畑" w:date="2025-01-22T15:01:00Z" w16du:dateUtc="2025-01-22T06:01:00Z">
              <w:r>
                <w:rPr>
                  <w:rFonts w:ascii="ＭＳ ゴシック" w:hAnsi="ＭＳ ゴシック" w:hint="eastAsia"/>
                  <w:spacing w:val="0"/>
                  <w:sz w:val="20"/>
                  <w:szCs w:val="20"/>
                </w:rPr>
                <w:t>4.</w:t>
              </w:r>
            </w:ins>
            <w:ins w:id="375" w:author="友隆 廣畑" w:date="2025-01-22T14:21:00Z" w16du:dateUtc="2025-01-22T05:21:00Z">
              <w:r w:rsidRPr="00B60C6E">
                <w:rPr>
                  <w:rFonts w:ascii="ＭＳ ゴシック" w:hAnsi="ＭＳ ゴシック" w:hint="eastAsia"/>
                  <w:spacing w:val="0"/>
                  <w:sz w:val="20"/>
                  <w:szCs w:val="20"/>
                </w:rPr>
                <w:t>対象</w:t>
              </w:r>
            </w:ins>
            <w:ins w:id="376" w:author="友隆 廣畑" w:date="2025-01-22T14:58:00Z" w16du:dateUtc="2025-01-22T05:58:00Z">
              <w:r>
                <w:rPr>
                  <w:rFonts w:ascii="ＭＳ ゴシック" w:hAnsi="ＭＳ ゴシック" w:hint="eastAsia"/>
                  <w:spacing w:val="0"/>
                  <w:sz w:val="20"/>
                  <w:szCs w:val="20"/>
                </w:rPr>
                <w:t>者</w:t>
              </w:r>
            </w:ins>
            <w:ins w:id="377" w:author="友隆 廣畑" w:date="2025-01-22T14:21:00Z" w16du:dateUtc="2025-01-22T05:21:00Z">
              <w:r w:rsidRPr="00B60C6E">
                <w:rPr>
                  <w:rFonts w:ascii="ＭＳ ゴシック" w:hAnsi="ＭＳ ゴシック" w:hint="eastAsia"/>
                  <w:spacing w:val="0"/>
                  <w:sz w:val="20"/>
                  <w:szCs w:val="20"/>
                </w:rPr>
                <w:t>数</w:t>
              </w:r>
              <w:r w:rsidRPr="00B60C6E">
                <w:rPr>
                  <w:rFonts w:ascii="ＭＳ ゴシック" w:hAnsi="ＭＳ ゴシック" w:hint="eastAsia"/>
                  <w:spacing w:val="0"/>
                  <w:sz w:val="20"/>
                  <w:szCs w:val="20"/>
                  <w:rPrChange w:id="378" w:author="友隆 廣畑" w:date="2025-01-22T14:22:00Z" w16du:dateUtc="2025-01-22T05:22:00Z">
                    <w:rPr>
                      <w:rFonts w:ascii="ＭＳ ゴシック" w:hAnsi="ＭＳ ゴシック" w:hint="eastAsia"/>
                      <w:spacing w:val="0"/>
                      <w:sz w:val="18"/>
                      <w:szCs w:val="18"/>
                    </w:rPr>
                  </w:rPrChange>
                </w:rPr>
                <w:t>など</w:t>
              </w:r>
            </w:ins>
          </w:p>
        </w:tc>
        <w:tc>
          <w:tcPr>
            <w:tcW w:w="7552" w:type="dxa"/>
            <w:tcBorders>
              <w:top w:val="single" w:sz="12" w:space="0" w:color="auto"/>
              <w:left w:val="single" w:sz="6" w:space="0" w:color="auto"/>
              <w:bottom w:val="single" w:sz="4" w:space="0" w:color="auto"/>
              <w:right w:val="single" w:sz="12" w:space="0" w:color="auto"/>
            </w:tcBorders>
            <w:vAlign w:val="center"/>
            <w:tcPrChange w:id="379"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3D78BB09" w14:textId="5E861655" w:rsidR="00845D39" w:rsidRPr="00D1597A" w:rsidRDefault="00845D39" w:rsidP="00845D39">
            <w:pPr>
              <w:snapToGrid w:val="0"/>
              <w:spacing w:line="240" w:lineRule="atLeast"/>
              <w:ind w:left="628" w:hangingChars="349" w:hanging="628"/>
              <w:rPr>
                <w:ins w:id="380" w:author="友隆 廣畑" w:date="2025-01-22T13:57:00Z" w16du:dateUtc="2025-01-22T04:57:00Z"/>
                <w:rFonts w:ascii="ＭＳ ゴシック" w:hAnsi="ＭＳ ゴシック"/>
                <w:spacing w:val="0"/>
                <w:sz w:val="18"/>
                <w:szCs w:val="18"/>
              </w:rPr>
            </w:pPr>
            <w:ins w:id="381" w:author="友隆 廣畑" w:date="2025-01-22T14:22:00Z" w16du:dateUtc="2025-01-22T05:22:00Z">
              <w:r>
                <w:rPr>
                  <w:rFonts w:ascii="ＭＳ ゴシック" w:hAnsi="ＭＳ ゴシック" w:hint="eastAsia"/>
                  <w:spacing w:val="0"/>
                  <w:sz w:val="18"/>
                  <w:szCs w:val="18"/>
                </w:rPr>
                <w:t>研究全体の予定数：</w:t>
              </w:r>
            </w:ins>
          </w:p>
        </w:tc>
      </w:tr>
      <w:tr w:rsidR="0064426A" w:rsidRPr="00D1597A" w14:paraId="5D102C70" w14:textId="77777777" w:rsidTr="00D2107A">
        <w:trPr>
          <w:cantSplit/>
          <w:trHeight w:val="135"/>
          <w:ins w:id="382" w:author="友隆 廣畑" w:date="2025-02-07T11:55:00Z"/>
          <w:trPrChange w:id="383" w:author="友隆 廣畑" w:date="2025-02-07T16:37:00Z" w16du:dateUtc="2025-02-07T07:37:00Z">
            <w:trPr>
              <w:gridBefore w:val="1"/>
              <w:wAfter w:w="7759" w:type="dxa"/>
              <w:cantSplit/>
              <w:trHeight w:val="135"/>
            </w:trPr>
          </w:trPrChange>
        </w:trPr>
        <w:tc>
          <w:tcPr>
            <w:tcW w:w="2072" w:type="dxa"/>
            <w:vMerge/>
            <w:tcBorders>
              <w:left w:val="single" w:sz="12" w:space="0" w:color="auto"/>
              <w:right w:val="single" w:sz="6" w:space="0" w:color="auto"/>
            </w:tcBorders>
            <w:vAlign w:val="center"/>
            <w:tcPrChange w:id="384" w:author="友隆 廣畑" w:date="2025-02-07T16:37:00Z" w16du:dateUtc="2025-02-07T07:37:00Z">
              <w:tcPr>
                <w:tcW w:w="2072" w:type="dxa"/>
                <w:gridSpan w:val="2"/>
                <w:vMerge/>
                <w:tcBorders>
                  <w:left w:val="single" w:sz="12" w:space="0" w:color="auto"/>
                  <w:right w:val="single" w:sz="6" w:space="0" w:color="auto"/>
                </w:tcBorders>
                <w:vAlign w:val="center"/>
              </w:tcPr>
            </w:tcPrChange>
          </w:tcPr>
          <w:p w14:paraId="083C00A8" w14:textId="77777777" w:rsidR="0064426A" w:rsidRDefault="0064426A" w:rsidP="002F6AA7">
            <w:pPr>
              <w:snapToGrid w:val="0"/>
              <w:spacing w:line="240" w:lineRule="atLeast"/>
              <w:jc w:val="left"/>
              <w:rPr>
                <w:ins w:id="385" w:author="友隆 廣畑" w:date="2025-02-07T11:55:00Z" w16du:dateUtc="2025-02-07T02:55:00Z"/>
                <w:rFonts w:ascii="ＭＳ ゴシック" w:hAnsi="ＭＳ ゴシック"/>
                <w:spacing w:val="0"/>
                <w:sz w:val="20"/>
                <w:szCs w:val="20"/>
              </w:rPr>
            </w:pPr>
          </w:p>
        </w:tc>
        <w:tc>
          <w:tcPr>
            <w:tcW w:w="7552" w:type="dxa"/>
            <w:tcBorders>
              <w:top w:val="single" w:sz="4" w:space="0" w:color="auto"/>
              <w:left w:val="single" w:sz="6" w:space="0" w:color="auto"/>
              <w:bottom w:val="single" w:sz="4" w:space="0" w:color="auto"/>
              <w:right w:val="single" w:sz="12" w:space="0" w:color="auto"/>
            </w:tcBorders>
            <w:vAlign w:val="center"/>
            <w:tcPrChange w:id="386" w:author="友隆 廣畑" w:date="2025-02-07T16:37:00Z" w16du:dateUtc="2025-02-07T07:37:00Z">
              <w:tcPr>
                <w:tcW w:w="7759" w:type="dxa"/>
                <w:gridSpan w:val="4"/>
                <w:tcBorders>
                  <w:top w:val="single" w:sz="4" w:space="0" w:color="auto"/>
                  <w:left w:val="single" w:sz="6" w:space="0" w:color="auto"/>
                  <w:bottom w:val="single" w:sz="4" w:space="0" w:color="auto"/>
                  <w:right w:val="single" w:sz="12" w:space="0" w:color="auto"/>
                </w:tcBorders>
                <w:vAlign w:val="center"/>
              </w:tcPr>
            </w:tcPrChange>
          </w:tcPr>
          <w:p w14:paraId="310290B7" w14:textId="77777777" w:rsidR="0064426A" w:rsidRDefault="0064426A" w:rsidP="0064426A">
            <w:pPr>
              <w:snapToGrid w:val="0"/>
              <w:spacing w:line="240" w:lineRule="atLeast"/>
              <w:ind w:left="628" w:hangingChars="349" w:hanging="628"/>
              <w:rPr>
                <w:ins w:id="387" w:author="友隆 廣畑" w:date="2025-02-07T11:55:00Z" w16du:dateUtc="2025-02-07T02:55:00Z"/>
                <w:rFonts w:ascii="ＭＳ ゴシック" w:hAnsi="ＭＳ ゴシック"/>
                <w:spacing w:val="0"/>
                <w:sz w:val="18"/>
                <w:szCs w:val="18"/>
              </w:rPr>
            </w:pPr>
            <w:ins w:id="388" w:author="友隆 廣畑" w:date="2025-02-07T11:55:00Z" w16du:dateUtc="2025-02-07T02:55:00Z">
              <w:r>
                <w:rPr>
                  <w:rFonts w:ascii="ＭＳ ゴシック" w:hAnsi="ＭＳ ゴシック" w:hint="eastAsia"/>
                  <w:spacing w:val="0"/>
                  <w:sz w:val="18"/>
                  <w:szCs w:val="18"/>
                </w:rPr>
                <w:t>対象者の募集方法：</w:t>
              </w:r>
            </w:ins>
          </w:p>
          <w:p w14:paraId="00F1F351" w14:textId="62CE8C99" w:rsidR="0064426A" w:rsidRDefault="00000000" w:rsidP="0064426A">
            <w:pPr>
              <w:snapToGrid w:val="0"/>
              <w:spacing w:line="240" w:lineRule="atLeast"/>
              <w:rPr>
                <w:ins w:id="389" w:author="友隆 廣畑" w:date="2025-02-07T11:55:00Z" w16du:dateUtc="2025-02-07T02:55:00Z"/>
                <w:rFonts w:ascii="ＭＳ ゴシック" w:hAnsi="ＭＳ ゴシック"/>
                <w:spacing w:val="0"/>
                <w:sz w:val="18"/>
                <w:szCs w:val="18"/>
              </w:rPr>
            </w:pPr>
            <w:customXmlInsRangeStart w:id="390" w:author="友隆 廣畑" w:date="2025-02-07T11:55:00Z"/>
            <w:sdt>
              <w:sdtPr>
                <w:rPr>
                  <w:rFonts w:ascii="ＭＳ ゴシック" w:hAnsi="ＭＳ ゴシック" w:hint="eastAsia"/>
                  <w:spacing w:val="0"/>
                  <w:sz w:val="18"/>
                  <w:szCs w:val="18"/>
                  <w:lang w:eastAsia="zh-TW"/>
                </w:rPr>
                <w:id w:val="-580606347"/>
                <w14:checkbox>
                  <w14:checked w14:val="0"/>
                  <w14:checkedState w14:val="25A0" w14:font="Yu Gothic UI"/>
                  <w14:uncheckedState w14:val="2610" w14:font="ＭＳ ゴシック"/>
                </w14:checkbox>
              </w:sdtPr>
              <w:sdtContent>
                <w:customXmlInsRangeEnd w:id="390"/>
                <w:ins w:id="391" w:author="友隆 廣畑" w:date="2025-02-07T11:55:00Z" w16du:dateUtc="2025-02-07T02:55:00Z">
                  <w:r w:rsidR="0064426A">
                    <w:rPr>
                      <w:rFonts w:ascii="ＭＳ ゴシック" w:hAnsi="ＭＳ ゴシック" w:hint="eastAsia"/>
                      <w:spacing w:val="0"/>
                      <w:sz w:val="18"/>
                      <w:szCs w:val="18"/>
                      <w:lang w:eastAsia="zh-TW"/>
                    </w:rPr>
                    <w:t>☐</w:t>
                  </w:r>
                </w:ins>
                <w:customXmlInsRangeStart w:id="392" w:author="友隆 廣畑" w:date="2025-02-07T11:55:00Z"/>
              </w:sdtContent>
            </w:sdt>
            <w:customXmlInsRangeEnd w:id="392"/>
            <w:ins w:id="393" w:author="友隆 廣畑" w:date="2025-02-07T11:55:00Z" w16du:dateUtc="2025-02-07T02:55:00Z">
              <w:r w:rsidR="0064426A">
                <w:rPr>
                  <w:rFonts w:ascii="ＭＳ ゴシック" w:hAnsi="ＭＳ ゴシック" w:hint="eastAsia"/>
                  <w:spacing w:val="0"/>
                  <w:sz w:val="18"/>
                  <w:szCs w:val="18"/>
                </w:rPr>
                <w:t xml:space="preserve">clubけいはんなに協力を依頼（依頼の予定含む）　　</w:t>
              </w:r>
            </w:ins>
            <w:customXmlInsRangeStart w:id="394" w:author="友隆 廣畑" w:date="2025-02-07T11:55:00Z"/>
            <w:sdt>
              <w:sdtPr>
                <w:rPr>
                  <w:rFonts w:ascii="ＭＳ ゴシック" w:hAnsi="ＭＳ ゴシック" w:hint="eastAsia"/>
                  <w:spacing w:val="0"/>
                  <w:sz w:val="18"/>
                  <w:szCs w:val="18"/>
                  <w:lang w:eastAsia="zh-TW"/>
                </w:rPr>
                <w:id w:val="854311968"/>
                <w14:checkbox>
                  <w14:checked w14:val="0"/>
                  <w14:checkedState w14:val="25A0" w14:font="Yu Gothic UI"/>
                  <w14:uncheckedState w14:val="2610" w14:font="ＭＳ ゴシック"/>
                </w14:checkbox>
              </w:sdtPr>
              <w:sdtContent>
                <w:customXmlInsRangeEnd w:id="394"/>
                <w:ins w:id="395" w:author="友隆 廣畑" w:date="2025-02-07T11:55:00Z" w16du:dateUtc="2025-02-07T02:55:00Z">
                  <w:r w:rsidR="0064426A">
                    <w:rPr>
                      <w:rFonts w:ascii="ＭＳ ゴシック" w:hAnsi="ＭＳ ゴシック" w:hint="eastAsia"/>
                      <w:spacing w:val="0"/>
                      <w:sz w:val="18"/>
                      <w:szCs w:val="18"/>
                      <w:lang w:eastAsia="zh-TW"/>
                    </w:rPr>
                    <w:t>☐</w:t>
                  </w:r>
                </w:ins>
                <w:customXmlInsRangeStart w:id="396" w:author="友隆 廣畑" w:date="2025-02-07T11:55:00Z"/>
              </w:sdtContent>
            </w:sdt>
            <w:customXmlInsRangeEnd w:id="396"/>
            <w:ins w:id="397" w:author="友隆 廣畑" w:date="2025-02-07T11:55:00Z" w16du:dateUtc="2025-02-07T02:55:00Z">
              <w:r w:rsidR="0064426A">
                <w:rPr>
                  <w:rFonts w:ascii="ＭＳ ゴシック" w:hAnsi="ＭＳ ゴシック" w:hint="eastAsia"/>
                  <w:spacing w:val="0"/>
                  <w:sz w:val="18"/>
                  <w:szCs w:val="18"/>
                </w:rPr>
                <w:t>その他（　　　　　　　　　　　）</w:t>
              </w:r>
            </w:ins>
          </w:p>
        </w:tc>
      </w:tr>
      <w:tr w:rsidR="00845D39" w:rsidRPr="00D1597A" w14:paraId="27944CF9" w14:textId="77777777" w:rsidTr="00D2107A">
        <w:trPr>
          <w:cantSplit/>
          <w:trHeight w:val="135"/>
          <w:ins w:id="398" w:author="友隆 廣畑" w:date="2025-01-22T13:57:00Z"/>
          <w:trPrChange w:id="399" w:author="友隆 廣畑" w:date="2025-02-07T16:37:00Z" w16du:dateUtc="2025-02-07T07:37:00Z">
            <w:trPr>
              <w:gridAfter w:val="0"/>
              <w:wAfter w:w="7759" w:type="dxa"/>
              <w:cantSplit/>
              <w:trHeight w:val="135"/>
            </w:trPr>
          </w:trPrChange>
        </w:trPr>
        <w:tc>
          <w:tcPr>
            <w:tcW w:w="2072" w:type="dxa"/>
            <w:vMerge/>
            <w:tcBorders>
              <w:left w:val="single" w:sz="12" w:space="0" w:color="auto"/>
              <w:right w:val="single" w:sz="6" w:space="0" w:color="auto"/>
            </w:tcBorders>
            <w:vAlign w:val="center"/>
            <w:tcPrChange w:id="400" w:author="友隆 廣畑" w:date="2025-02-07T16:37:00Z" w16du:dateUtc="2025-02-07T07:37:00Z">
              <w:tcPr>
                <w:tcW w:w="2072" w:type="dxa"/>
                <w:gridSpan w:val="2"/>
                <w:vMerge/>
                <w:tcBorders>
                  <w:left w:val="single" w:sz="12" w:space="0" w:color="auto"/>
                  <w:right w:val="single" w:sz="6" w:space="0" w:color="auto"/>
                </w:tcBorders>
                <w:vAlign w:val="center"/>
              </w:tcPr>
            </w:tcPrChange>
          </w:tcPr>
          <w:p w14:paraId="2D3583CC" w14:textId="77777777" w:rsidR="00845D39" w:rsidRDefault="00845D39" w:rsidP="002F6AA7">
            <w:pPr>
              <w:snapToGrid w:val="0"/>
              <w:spacing w:line="240" w:lineRule="atLeast"/>
              <w:jc w:val="left"/>
              <w:rPr>
                <w:ins w:id="401" w:author="友隆 廣畑" w:date="2025-01-22T15:01:00Z" w16du:dateUtc="2025-01-22T06:01:00Z"/>
                <w:rFonts w:ascii="ＭＳ ゴシック" w:hAnsi="ＭＳ ゴシック"/>
                <w:spacing w:val="0"/>
                <w:sz w:val="20"/>
                <w:szCs w:val="20"/>
              </w:rPr>
            </w:pPr>
          </w:p>
        </w:tc>
        <w:tc>
          <w:tcPr>
            <w:tcW w:w="7552" w:type="dxa"/>
            <w:tcBorders>
              <w:top w:val="single" w:sz="4" w:space="0" w:color="auto"/>
              <w:left w:val="single" w:sz="6" w:space="0" w:color="auto"/>
              <w:bottom w:val="single" w:sz="4" w:space="0" w:color="auto"/>
              <w:right w:val="single" w:sz="12" w:space="0" w:color="auto"/>
            </w:tcBorders>
            <w:vAlign w:val="center"/>
            <w:tcPrChange w:id="402"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02E92EF4" w14:textId="77777777" w:rsidR="00845D39" w:rsidRDefault="00845D39" w:rsidP="00845D39">
            <w:pPr>
              <w:snapToGrid w:val="0"/>
              <w:spacing w:line="240" w:lineRule="atLeast"/>
              <w:rPr>
                <w:ins w:id="403" w:author="友隆 廣畑" w:date="2025-02-07T11:50:00Z" w16du:dateUtc="2025-02-07T02:50:00Z"/>
                <w:rFonts w:ascii="ＭＳ ゴシック" w:hAnsi="ＭＳ ゴシック"/>
                <w:spacing w:val="0"/>
                <w:sz w:val="18"/>
                <w:szCs w:val="18"/>
              </w:rPr>
            </w:pPr>
            <w:ins w:id="404" w:author="友隆 廣畑" w:date="2025-02-07T11:50:00Z" w16du:dateUtc="2025-02-07T02:50:00Z">
              <w:r>
                <w:rPr>
                  <w:rFonts w:ascii="ＭＳ ゴシック" w:hAnsi="ＭＳ ゴシック" w:hint="eastAsia"/>
                  <w:spacing w:val="0"/>
                  <w:sz w:val="18"/>
                  <w:szCs w:val="18"/>
                </w:rPr>
                <w:t>対象者の年齢構成の想定：</w:t>
              </w:r>
            </w:ins>
          </w:p>
          <w:p w14:paraId="0347896E" w14:textId="038C6386" w:rsidR="0064426A" w:rsidRDefault="00845D39" w:rsidP="00845D39">
            <w:pPr>
              <w:snapToGrid w:val="0"/>
              <w:spacing w:line="240" w:lineRule="atLeast"/>
              <w:rPr>
                <w:ins w:id="405" w:author="友隆 廣畑" w:date="2025-02-07T11:52:00Z" w16du:dateUtc="2025-02-07T02:52:00Z"/>
                <w:rFonts w:ascii="ＭＳ ゴシック" w:hAnsi="ＭＳ ゴシック"/>
                <w:spacing w:val="0"/>
                <w:sz w:val="18"/>
                <w:szCs w:val="18"/>
              </w:rPr>
            </w:pPr>
            <w:ins w:id="406" w:author="友隆 廣畑" w:date="2025-02-07T11:50:00Z" w16du:dateUtc="2025-02-07T02:50:00Z">
              <w:r>
                <w:rPr>
                  <w:rFonts w:ascii="ＭＳ ゴシック" w:hAnsi="ＭＳ ゴシック" w:hint="eastAsia"/>
                  <w:spacing w:val="0"/>
                  <w:sz w:val="18"/>
                  <w:szCs w:val="18"/>
                </w:rPr>
                <w:t xml:space="preserve">　　</w:t>
              </w:r>
            </w:ins>
            <w:ins w:id="407" w:author="友隆 廣畑" w:date="2025-02-07T11:52:00Z" w16du:dateUtc="2025-02-07T02:52:00Z">
              <w:r w:rsidR="0064426A">
                <w:rPr>
                  <w:rFonts w:ascii="ＭＳ ゴシック" w:hAnsi="ＭＳ ゴシック" w:hint="eastAsia"/>
                  <w:spacing w:val="0"/>
                  <w:sz w:val="18"/>
                  <w:szCs w:val="18"/>
                </w:rPr>
                <w:t>・</w:t>
              </w:r>
            </w:ins>
            <w:ins w:id="408" w:author="友隆 廣畑" w:date="2025-02-07T11:50:00Z" w16du:dateUtc="2025-02-07T02:50:00Z">
              <w:r>
                <w:rPr>
                  <w:rFonts w:ascii="ＭＳ ゴシック" w:hAnsi="ＭＳ ゴシック" w:hint="eastAsia"/>
                  <w:spacing w:val="0"/>
                  <w:sz w:val="18"/>
                  <w:szCs w:val="18"/>
                </w:rPr>
                <w:t>～</w:t>
              </w:r>
            </w:ins>
            <w:ins w:id="409" w:author="友隆 廣畑" w:date="2025-02-07T11:51:00Z" w16du:dateUtc="2025-02-07T02:51:00Z">
              <w:r>
                <w:rPr>
                  <w:rFonts w:ascii="ＭＳ ゴシック" w:hAnsi="ＭＳ ゴシック" w:hint="eastAsia"/>
                  <w:spacing w:val="0"/>
                  <w:sz w:val="18"/>
                  <w:szCs w:val="18"/>
                </w:rPr>
                <w:t>19</w:t>
              </w:r>
            </w:ins>
            <w:ins w:id="410" w:author="友隆 廣畑" w:date="2025-02-07T11:50:00Z" w16du:dateUtc="2025-02-07T02:50:00Z">
              <w:r>
                <w:rPr>
                  <w:rFonts w:ascii="ＭＳ ゴシック" w:hAnsi="ＭＳ ゴシック" w:hint="eastAsia"/>
                  <w:spacing w:val="0"/>
                  <w:sz w:val="18"/>
                  <w:szCs w:val="18"/>
                </w:rPr>
                <w:t>歳未満</w:t>
              </w:r>
            </w:ins>
            <w:ins w:id="411" w:author="友隆 廣畑" w:date="2025-02-07T11:51:00Z" w16du:dateUtc="2025-02-07T02:51:00Z">
              <w:r>
                <w:rPr>
                  <w:rFonts w:ascii="ＭＳ ゴシック" w:hAnsi="ＭＳ ゴシック" w:hint="eastAsia"/>
                  <w:spacing w:val="0"/>
                  <w:sz w:val="18"/>
                  <w:szCs w:val="18"/>
                </w:rPr>
                <w:t>（　　　名</w:t>
              </w:r>
            </w:ins>
            <w:ins w:id="412" w:author="友隆 廣畑" w:date="2025-02-07T11:52:00Z" w16du:dateUtc="2025-02-07T02:52:00Z">
              <w:r w:rsidR="0064426A">
                <w:rPr>
                  <w:rFonts w:ascii="ＭＳ ゴシック" w:hAnsi="ＭＳ ゴシック" w:hint="eastAsia"/>
                  <w:spacing w:val="0"/>
                  <w:sz w:val="18"/>
                  <w:szCs w:val="18"/>
                </w:rPr>
                <w:t>程度</w:t>
              </w:r>
            </w:ins>
            <w:ins w:id="413" w:author="友隆 廣畑" w:date="2025-02-07T11:51:00Z" w16du:dateUtc="2025-02-07T02:51:00Z">
              <w:r>
                <w:rPr>
                  <w:rFonts w:ascii="ＭＳ ゴシック" w:hAnsi="ＭＳ ゴシック" w:hint="eastAsia"/>
                  <w:spacing w:val="0"/>
                  <w:sz w:val="18"/>
                  <w:szCs w:val="18"/>
                </w:rPr>
                <w:t>）</w:t>
              </w:r>
            </w:ins>
          </w:p>
          <w:p w14:paraId="32643A51" w14:textId="2ECA27BE" w:rsidR="00845D39" w:rsidRDefault="0064426A" w:rsidP="0064426A">
            <w:pPr>
              <w:snapToGrid w:val="0"/>
              <w:spacing w:line="240" w:lineRule="atLeast"/>
              <w:ind w:firstLineChars="200" w:firstLine="360"/>
              <w:rPr>
                <w:ins w:id="414" w:author="友隆 廣畑" w:date="2025-02-07T11:52:00Z" w16du:dateUtc="2025-02-07T02:52:00Z"/>
                <w:rFonts w:ascii="ＭＳ ゴシック" w:hAnsi="ＭＳ ゴシック"/>
                <w:spacing w:val="0"/>
                <w:sz w:val="18"/>
                <w:szCs w:val="18"/>
              </w:rPr>
            </w:pPr>
            <w:ins w:id="415" w:author="友隆 廣畑" w:date="2025-02-07T11:52:00Z" w16du:dateUtc="2025-02-07T02:52:00Z">
              <w:r>
                <w:rPr>
                  <w:rFonts w:ascii="ＭＳ ゴシック" w:hAnsi="ＭＳ ゴシック" w:hint="eastAsia"/>
                  <w:spacing w:val="0"/>
                  <w:sz w:val="18"/>
                  <w:szCs w:val="18"/>
                </w:rPr>
                <w:t>・</w:t>
              </w:r>
            </w:ins>
            <w:ins w:id="416" w:author="友隆 廣畑" w:date="2025-02-07T11:51:00Z" w16du:dateUtc="2025-02-07T02:51:00Z">
              <w:r w:rsidR="00845D39">
                <w:rPr>
                  <w:rFonts w:ascii="ＭＳ ゴシック" w:hAnsi="ＭＳ ゴシック" w:hint="eastAsia"/>
                  <w:spacing w:val="0"/>
                  <w:sz w:val="18"/>
                  <w:szCs w:val="18"/>
                </w:rPr>
                <w:t>20歳～39歳</w:t>
              </w:r>
            </w:ins>
            <w:ins w:id="417" w:author="友隆 廣畑" w:date="2025-02-07T11:52:00Z" w16du:dateUtc="2025-02-07T02:52:00Z">
              <w:r>
                <w:rPr>
                  <w:rFonts w:ascii="ＭＳ ゴシック" w:hAnsi="ＭＳ ゴシック" w:hint="eastAsia"/>
                  <w:spacing w:val="0"/>
                  <w:sz w:val="18"/>
                  <w:szCs w:val="18"/>
                </w:rPr>
                <w:t>（　　　名程度）</w:t>
              </w:r>
            </w:ins>
          </w:p>
          <w:p w14:paraId="26B00082" w14:textId="48428B79" w:rsidR="0064426A" w:rsidRDefault="0064426A" w:rsidP="0064426A">
            <w:pPr>
              <w:snapToGrid w:val="0"/>
              <w:spacing w:line="240" w:lineRule="atLeast"/>
              <w:ind w:firstLineChars="200" w:firstLine="360"/>
              <w:rPr>
                <w:ins w:id="418" w:author="友隆 廣畑" w:date="2025-02-07T11:53:00Z" w16du:dateUtc="2025-02-07T02:53:00Z"/>
                <w:rFonts w:ascii="ＭＳ ゴシック" w:hAnsi="ＭＳ ゴシック"/>
                <w:spacing w:val="0"/>
                <w:sz w:val="18"/>
                <w:szCs w:val="18"/>
              </w:rPr>
            </w:pPr>
            <w:ins w:id="419" w:author="友隆 廣畑" w:date="2025-02-07T11:52:00Z" w16du:dateUtc="2025-02-07T02:52:00Z">
              <w:r>
                <w:rPr>
                  <w:rFonts w:ascii="ＭＳ ゴシック" w:hAnsi="ＭＳ ゴシック" w:hint="eastAsia"/>
                  <w:spacing w:val="0"/>
                  <w:sz w:val="18"/>
                  <w:szCs w:val="18"/>
                </w:rPr>
                <w:t>・40歳～59歳（　　　名程度）</w:t>
              </w:r>
            </w:ins>
          </w:p>
          <w:p w14:paraId="5DA599D5" w14:textId="51CB958F" w:rsidR="0064426A" w:rsidRDefault="0064426A" w:rsidP="0064426A">
            <w:pPr>
              <w:snapToGrid w:val="0"/>
              <w:spacing w:line="240" w:lineRule="atLeast"/>
              <w:ind w:firstLineChars="200" w:firstLine="360"/>
              <w:rPr>
                <w:ins w:id="420" w:author="友隆 廣畑" w:date="2025-02-07T11:53:00Z" w16du:dateUtc="2025-02-07T02:53:00Z"/>
                <w:rFonts w:ascii="ＭＳ ゴシック" w:hAnsi="ＭＳ ゴシック"/>
                <w:spacing w:val="0"/>
                <w:sz w:val="18"/>
                <w:szCs w:val="18"/>
              </w:rPr>
            </w:pPr>
            <w:ins w:id="421" w:author="友隆 廣畑" w:date="2025-02-07T11:53:00Z" w16du:dateUtc="2025-02-07T02:53:00Z">
              <w:r>
                <w:rPr>
                  <w:rFonts w:ascii="ＭＳ ゴシック" w:hAnsi="ＭＳ ゴシック" w:hint="eastAsia"/>
                  <w:spacing w:val="0"/>
                  <w:sz w:val="18"/>
                  <w:szCs w:val="18"/>
                </w:rPr>
                <w:t>・60歳～79歳（　　　名程度）</w:t>
              </w:r>
            </w:ins>
          </w:p>
          <w:p w14:paraId="790DF59C" w14:textId="6C5556AF" w:rsidR="00845D39" w:rsidRDefault="0064426A">
            <w:pPr>
              <w:snapToGrid w:val="0"/>
              <w:spacing w:line="240" w:lineRule="atLeast"/>
              <w:ind w:firstLineChars="200" w:firstLine="360"/>
              <w:rPr>
                <w:ins w:id="422" w:author="友隆 廣畑" w:date="2025-01-22T14:22:00Z" w16du:dateUtc="2025-01-22T05:22:00Z"/>
                <w:rFonts w:ascii="ＭＳ ゴシック" w:hAnsi="ＭＳ ゴシック"/>
                <w:spacing w:val="0"/>
                <w:sz w:val="18"/>
                <w:szCs w:val="18"/>
              </w:rPr>
              <w:pPrChange w:id="423" w:author="友隆 廣畑" w:date="2025-02-07T11:53:00Z" w16du:dateUtc="2025-02-07T02:53:00Z">
                <w:pPr>
                  <w:framePr w:hSpace="142" w:wrap="around" w:vAnchor="text" w:hAnchor="margin" w:y="176"/>
                  <w:snapToGrid w:val="0"/>
                  <w:spacing w:line="240" w:lineRule="atLeast"/>
                  <w:ind w:left="628" w:hangingChars="349" w:hanging="628"/>
                </w:pPr>
              </w:pPrChange>
            </w:pPr>
            <w:ins w:id="424" w:author="友隆 廣畑" w:date="2025-02-07T11:53:00Z" w16du:dateUtc="2025-02-07T02:53:00Z">
              <w:r>
                <w:rPr>
                  <w:rFonts w:ascii="ＭＳ ゴシック" w:hAnsi="ＭＳ ゴシック" w:hint="eastAsia"/>
                  <w:spacing w:val="0"/>
                  <w:sz w:val="18"/>
                  <w:szCs w:val="18"/>
                </w:rPr>
                <w:t>・80歳～　　（　　　名程度）</w:t>
              </w:r>
            </w:ins>
          </w:p>
        </w:tc>
      </w:tr>
      <w:tr w:rsidR="00845D39" w:rsidRPr="00D1597A" w14:paraId="1BFEBC8E" w14:textId="77777777" w:rsidTr="00D2107A">
        <w:trPr>
          <w:cantSplit/>
          <w:trHeight w:val="135"/>
          <w:ins w:id="425" w:author="友隆 廣畑" w:date="2025-01-22T13:57:00Z"/>
          <w:trPrChange w:id="426" w:author="友隆 廣畑" w:date="2025-02-07T16:37:00Z" w16du:dateUtc="2025-02-07T07:37:00Z">
            <w:trPr>
              <w:gridAfter w:val="0"/>
              <w:wAfter w:w="7759" w:type="dxa"/>
              <w:cantSplit/>
              <w:trHeight w:val="135"/>
            </w:trPr>
          </w:trPrChange>
        </w:trPr>
        <w:tc>
          <w:tcPr>
            <w:tcW w:w="2072" w:type="dxa"/>
            <w:vMerge/>
            <w:tcBorders>
              <w:left w:val="single" w:sz="12" w:space="0" w:color="auto"/>
              <w:right w:val="single" w:sz="6" w:space="0" w:color="auto"/>
            </w:tcBorders>
            <w:vAlign w:val="center"/>
            <w:tcPrChange w:id="427" w:author="友隆 廣畑" w:date="2025-02-07T16:37:00Z" w16du:dateUtc="2025-02-07T07:37:00Z">
              <w:tcPr>
                <w:tcW w:w="2072" w:type="dxa"/>
                <w:gridSpan w:val="2"/>
                <w:vMerge/>
                <w:tcBorders>
                  <w:left w:val="single" w:sz="12" w:space="0" w:color="auto"/>
                  <w:right w:val="single" w:sz="6" w:space="0" w:color="auto"/>
                </w:tcBorders>
                <w:vAlign w:val="center"/>
              </w:tcPr>
            </w:tcPrChange>
          </w:tcPr>
          <w:p w14:paraId="7F59A420" w14:textId="77777777" w:rsidR="00845D39" w:rsidRDefault="00845D39" w:rsidP="002F6AA7">
            <w:pPr>
              <w:snapToGrid w:val="0"/>
              <w:spacing w:line="240" w:lineRule="atLeast"/>
              <w:jc w:val="left"/>
              <w:rPr>
                <w:ins w:id="428" w:author="友隆 廣畑" w:date="2025-01-22T15:01:00Z" w16du:dateUtc="2025-01-22T06:01:00Z"/>
                <w:rFonts w:ascii="ＭＳ ゴシック" w:hAnsi="ＭＳ ゴシック"/>
                <w:spacing w:val="0"/>
                <w:sz w:val="20"/>
                <w:szCs w:val="20"/>
              </w:rPr>
            </w:pPr>
          </w:p>
        </w:tc>
        <w:tc>
          <w:tcPr>
            <w:tcW w:w="7552" w:type="dxa"/>
            <w:tcBorders>
              <w:top w:val="single" w:sz="4" w:space="0" w:color="auto"/>
              <w:left w:val="single" w:sz="6" w:space="0" w:color="auto"/>
              <w:bottom w:val="single" w:sz="4" w:space="0" w:color="auto"/>
              <w:right w:val="single" w:sz="12" w:space="0" w:color="auto"/>
            </w:tcBorders>
            <w:vAlign w:val="center"/>
            <w:tcPrChange w:id="429"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2CFA5E41" w14:textId="473FE656" w:rsidR="00845D39" w:rsidRDefault="0064426A" w:rsidP="002F6AA7">
            <w:pPr>
              <w:snapToGrid w:val="0"/>
              <w:spacing w:line="240" w:lineRule="atLeast"/>
              <w:ind w:left="628" w:hangingChars="349" w:hanging="628"/>
              <w:rPr>
                <w:ins w:id="430" w:author="友隆 廣畑" w:date="2025-01-22T14:22:00Z" w16du:dateUtc="2025-01-22T05:22:00Z"/>
                <w:rFonts w:ascii="ＭＳ ゴシック" w:hAnsi="ＭＳ ゴシック"/>
                <w:spacing w:val="0"/>
                <w:sz w:val="18"/>
                <w:szCs w:val="18"/>
              </w:rPr>
            </w:pPr>
            <w:ins w:id="431" w:author="友隆 廣畑" w:date="2025-02-07T11:54:00Z" w16du:dateUtc="2025-02-07T02:54:00Z">
              <w:r>
                <w:rPr>
                  <w:rFonts w:ascii="ＭＳ ゴシック" w:hAnsi="ＭＳ ゴシック" w:hint="eastAsia"/>
                  <w:spacing w:val="0"/>
                  <w:sz w:val="18"/>
                  <w:szCs w:val="18"/>
                </w:rPr>
                <w:t>対象者の性別構成：　・男性（　　名程度）　・女性（　　　名程度）</w:t>
              </w:r>
            </w:ins>
          </w:p>
        </w:tc>
      </w:tr>
      <w:tr w:rsidR="0064426A" w:rsidRPr="00D1597A" w14:paraId="261BF60F" w14:textId="77777777" w:rsidTr="00D2107A">
        <w:trPr>
          <w:cantSplit/>
          <w:trHeight w:val="495"/>
          <w:ins w:id="432" w:author="友隆 廣畑" w:date="2025-02-07T11:54:00Z"/>
          <w:trPrChange w:id="433" w:author="友隆 廣畑" w:date="2025-02-07T16:37:00Z" w16du:dateUtc="2025-02-07T07:37:00Z">
            <w:trPr>
              <w:gridBefore w:val="1"/>
              <w:wAfter w:w="7759" w:type="dxa"/>
              <w:cantSplit/>
              <w:trHeight w:val="495"/>
            </w:trPr>
          </w:trPrChange>
        </w:trPr>
        <w:tc>
          <w:tcPr>
            <w:tcW w:w="2072" w:type="dxa"/>
            <w:vMerge/>
            <w:tcBorders>
              <w:left w:val="single" w:sz="12" w:space="0" w:color="auto"/>
              <w:right w:val="single" w:sz="6" w:space="0" w:color="auto"/>
            </w:tcBorders>
            <w:vAlign w:val="center"/>
            <w:tcPrChange w:id="434" w:author="友隆 廣畑" w:date="2025-02-07T16:37:00Z" w16du:dateUtc="2025-02-07T07:37:00Z">
              <w:tcPr>
                <w:tcW w:w="2072" w:type="dxa"/>
                <w:gridSpan w:val="2"/>
                <w:vMerge/>
                <w:tcBorders>
                  <w:left w:val="single" w:sz="12" w:space="0" w:color="auto"/>
                  <w:right w:val="single" w:sz="6" w:space="0" w:color="auto"/>
                </w:tcBorders>
                <w:vAlign w:val="center"/>
              </w:tcPr>
            </w:tcPrChange>
          </w:tcPr>
          <w:p w14:paraId="306F6108" w14:textId="77777777" w:rsidR="0064426A" w:rsidRDefault="0064426A" w:rsidP="002F6AA7">
            <w:pPr>
              <w:snapToGrid w:val="0"/>
              <w:spacing w:line="240" w:lineRule="atLeast"/>
              <w:jc w:val="left"/>
              <w:rPr>
                <w:ins w:id="435" w:author="友隆 廣畑" w:date="2025-02-07T11:54:00Z" w16du:dateUtc="2025-02-07T02:54:00Z"/>
                <w:rFonts w:ascii="ＭＳ ゴシック" w:hAnsi="ＭＳ ゴシック"/>
                <w:spacing w:val="0"/>
                <w:sz w:val="20"/>
                <w:szCs w:val="20"/>
              </w:rPr>
            </w:pPr>
          </w:p>
        </w:tc>
        <w:tc>
          <w:tcPr>
            <w:tcW w:w="7552" w:type="dxa"/>
            <w:tcBorders>
              <w:top w:val="single" w:sz="4" w:space="0" w:color="auto"/>
              <w:left w:val="single" w:sz="6" w:space="0" w:color="auto"/>
              <w:right w:val="single" w:sz="12" w:space="0" w:color="auto"/>
            </w:tcBorders>
            <w:vAlign w:val="center"/>
            <w:tcPrChange w:id="436" w:author="友隆 廣畑" w:date="2025-02-07T16:37:00Z" w16du:dateUtc="2025-02-07T07:37:00Z">
              <w:tcPr>
                <w:tcW w:w="7759" w:type="dxa"/>
                <w:gridSpan w:val="4"/>
                <w:tcBorders>
                  <w:top w:val="single" w:sz="4" w:space="0" w:color="auto"/>
                  <w:left w:val="single" w:sz="6" w:space="0" w:color="auto"/>
                  <w:right w:val="single" w:sz="12" w:space="0" w:color="auto"/>
                </w:tcBorders>
                <w:vAlign w:val="center"/>
              </w:tcPr>
            </w:tcPrChange>
          </w:tcPr>
          <w:p w14:paraId="60F4BA26" w14:textId="77777777" w:rsidR="0064426A" w:rsidRDefault="0064426A" w:rsidP="002F6AA7">
            <w:pPr>
              <w:snapToGrid w:val="0"/>
              <w:spacing w:line="240" w:lineRule="atLeast"/>
              <w:ind w:left="628" w:hangingChars="349" w:hanging="628"/>
              <w:rPr>
                <w:ins w:id="437" w:author="友隆 廣畑" w:date="2025-02-07T11:58:00Z" w16du:dateUtc="2025-02-07T02:58:00Z"/>
                <w:rFonts w:ascii="ＭＳ ゴシック" w:hAnsi="ＭＳ ゴシック"/>
                <w:spacing w:val="0"/>
                <w:sz w:val="18"/>
                <w:szCs w:val="18"/>
              </w:rPr>
            </w:pPr>
            <w:ins w:id="438" w:author="友隆 廣畑" w:date="2025-02-07T11:55:00Z" w16du:dateUtc="2025-02-07T02:55:00Z">
              <w:r>
                <w:rPr>
                  <w:rFonts w:ascii="ＭＳ ゴシック" w:hAnsi="ＭＳ ゴシック" w:hint="eastAsia"/>
                  <w:spacing w:val="0"/>
                  <w:sz w:val="18"/>
                  <w:szCs w:val="18"/>
                </w:rPr>
                <w:t>対象者</w:t>
              </w:r>
            </w:ins>
            <w:ins w:id="439" w:author="友隆 廣畑" w:date="2025-02-07T11:56:00Z" w16du:dateUtc="2025-02-07T02:56:00Z">
              <w:r>
                <w:rPr>
                  <w:rFonts w:ascii="ＭＳ ゴシック" w:hAnsi="ＭＳ ゴシック" w:hint="eastAsia"/>
                  <w:spacing w:val="0"/>
                  <w:sz w:val="18"/>
                  <w:szCs w:val="18"/>
                </w:rPr>
                <w:t>選出に関するその他の</w:t>
              </w:r>
            </w:ins>
            <w:ins w:id="440" w:author="友隆 廣畑" w:date="2025-02-07T11:58:00Z" w16du:dateUtc="2025-02-07T02:58:00Z">
              <w:r w:rsidR="00CC7665">
                <w:rPr>
                  <w:rFonts w:ascii="ＭＳ ゴシック" w:hAnsi="ＭＳ ゴシック" w:hint="eastAsia"/>
                  <w:spacing w:val="0"/>
                  <w:sz w:val="18"/>
                  <w:szCs w:val="18"/>
                </w:rPr>
                <w:t>コメント</w:t>
              </w:r>
            </w:ins>
          </w:p>
          <w:p w14:paraId="506D38C6" w14:textId="77777777" w:rsidR="00CC7665" w:rsidRDefault="00CC7665" w:rsidP="002F6AA7">
            <w:pPr>
              <w:snapToGrid w:val="0"/>
              <w:spacing w:line="240" w:lineRule="atLeast"/>
              <w:ind w:left="628" w:hangingChars="349" w:hanging="628"/>
              <w:rPr>
                <w:ins w:id="441" w:author="友隆 廣畑" w:date="2025-02-07T11:58:00Z" w16du:dateUtc="2025-02-07T02:58:00Z"/>
                <w:rFonts w:ascii="ＭＳ ゴシック" w:hAnsi="ＭＳ ゴシック"/>
                <w:spacing w:val="0"/>
                <w:sz w:val="18"/>
                <w:szCs w:val="18"/>
              </w:rPr>
            </w:pPr>
          </w:p>
          <w:p w14:paraId="19FD76DB" w14:textId="77777777" w:rsidR="00CC7665" w:rsidRDefault="00CC7665" w:rsidP="002F6AA7">
            <w:pPr>
              <w:snapToGrid w:val="0"/>
              <w:spacing w:line="240" w:lineRule="atLeast"/>
              <w:ind w:left="628" w:hangingChars="349" w:hanging="628"/>
              <w:rPr>
                <w:ins w:id="442" w:author="友隆 廣畑" w:date="2025-02-07T11:58:00Z" w16du:dateUtc="2025-02-07T02:58:00Z"/>
                <w:rFonts w:ascii="ＭＳ ゴシック" w:hAnsi="ＭＳ ゴシック"/>
                <w:spacing w:val="0"/>
                <w:sz w:val="18"/>
                <w:szCs w:val="18"/>
              </w:rPr>
            </w:pPr>
          </w:p>
          <w:p w14:paraId="286F09EE" w14:textId="77777777" w:rsidR="00CC7665" w:rsidRDefault="00CC7665">
            <w:pPr>
              <w:snapToGrid w:val="0"/>
              <w:spacing w:line="240" w:lineRule="atLeast"/>
              <w:rPr>
                <w:ins w:id="443" w:author="友隆 廣畑" w:date="2025-02-07T16:35:00Z" w16du:dateUtc="2025-02-07T07:35:00Z"/>
                <w:rFonts w:ascii="ＭＳ ゴシック" w:hAnsi="ＭＳ ゴシック"/>
                <w:spacing w:val="0"/>
                <w:sz w:val="18"/>
                <w:szCs w:val="18"/>
              </w:rPr>
            </w:pPr>
          </w:p>
          <w:p w14:paraId="1FCAB412" w14:textId="77777777" w:rsidR="000632DF" w:rsidRDefault="000632DF">
            <w:pPr>
              <w:snapToGrid w:val="0"/>
              <w:spacing w:line="240" w:lineRule="atLeast"/>
              <w:rPr>
                <w:ins w:id="444" w:author="友隆 廣畑" w:date="2025-02-07T16:35:00Z" w16du:dateUtc="2025-02-07T07:35:00Z"/>
                <w:rFonts w:ascii="ＭＳ ゴシック" w:hAnsi="ＭＳ ゴシック"/>
                <w:spacing w:val="0"/>
                <w:sz w:val="18"/>
                <w:szCs w:val="18"/>
              </w:rPr>
            </w:pPr>
          </w:p>
          <w:p w14:paraId="1C96B224" w14:textId="77777777" w:rsidR="000632DF" w:rsidRDefault="000632DF">
            <w:pPr>
              <w:snapToGrid w:val="0"/>
              <w:spacing w:line="240" w:lineRule="atLeast"/>
              <w:rPr>
                <w:ins w:id="445" w:author="友隆 廣畑" w:date="2025-02-07T13:54:00Z" w16du:dateUtc="2025-02-07T04:54:00Z"/>
                <w:rFonts w:ascii="ＭＳ ゴシック" w:hAnsi="ＭＳ ゴシック"/>
                <w:spacing w:val="0"/>
                <w:sz w:val="18"/>
                <w:szCs w:val="18"/>
              </w:rPr>
            </w:pPr>
          </w:p>
          <w:p w14:paraId="1B835E35" w14:textId="77777777" w:rsidR="004A56B0" w:rsidRDefault="004A56B0">
            <w:pPr>
              <w:snapToGrid w:val="0"/>
              <w:spacing w:line="240" w:lineRule="atLeast"/>
              <w:rPr>
                <w:ins w:id="446" w:author="友隆 廣畑" w:date="2025-02-07T13:54:00Z" w16du:dateUtc="2025-02-07T04:54:00Z"/>
                <w:rFonts w:ascii="ＭＳ ゴシック" w:hAnsi="ＭＳ ゴシック"/>
                <w:spacing w:val="0"/>
                <w:sz w:val="18"/>
                <w:szCs w:val="18"/>
              </w:rPr>
            </w:pPr>
          </w:p>
          <w:p w14:paraId="3BEA49BF" w14:textId="417D091A" w:rsidR="004A56B0" w:rsidRDefault="004A56B0">
            <w:pPr>
              <w:snapToGrid w:val="0"/>
              <w:spacing w:line="240" w:lineRule="atLeast"/>
              <w:rPr>
                <w:ins w:id="447" w:author="友隆 廣畑" w:date="2025-02-07T11:54:00Z" w16du:dateUtc="2025-02-07T02:54:00Z"/>
                <w:rFonts w:ascii="ＭＳ ゴシック" w:hAnsi="ＭＳ ゴシック"/>
                <w:spacing w:val="0"/>
                <w:sz w:val="18"/>
                <w:szCs w:val="18"/>
              </w:rPr>
              <w:pPrChange w:id="448" w:author="友隆 廣畑" w:date="2025-02-07T11:58:00Z" w16du:dateUtc="2025-02-07T02:58:00Z">
                <w:pPr>
                  <w:framePr w:hSpace="142" w:wrap="around" w:vAnchor="text" w:hAnchor="margin" w:y="176"/>
                  <w:snapToGrid w:val="0"/>
                  <w:spacing w:line="240" w:lineRule="atLeast"/>
                  <w:ind w:left="628" w:hangingChars="349" w:hanging="628"/>
                </w:pPr>
              </w:pPrChange>
            </w:pPr>
          </w:p>
        </w:tc>
      </w:tr>
      <w:tr w:rsidR="007E768A" w:rsidRPr="00D1597A" w14:paraId="057E1858" w14:textId="77777777" w:rsidTr="00D2107A">
        <w:trPr>
          <w:cantSplit/>
          <w:trHeight w:val="853"/>
          <w:ins w:id="449" w:author="友隆 廣畑" w:date="2025-01-22T14:23:00Z"/>
          <w:trPrChange w:id="450" w:author="友隆 廣畑" w:date="2025-02-07T16:37:00Z" w16du:dateUtc="2025-02-07T07:37:00Z">
            <w:trPr>
              <w:gridAfter w:val="0"/>
              <w:wAfter w:w="7759" w:type="dxa"/>
              <w:cantSplit/>
              <w:trHeight w:val="536"/>
            </w:trPr>
          </w:trPrChange>
        </w:trPr>
        <w:tc>
          <w:tcPr>
            <w:tcW w:w="2072" w:type="dxa"/>
            <w:tcBorders>
              <w:top w:val="single" w:sz="12" w:space="0" w:color="auto"/>
              <w:left w:val="single" w:sz="12" w:space="0" w:color="auto"/>
              <w:right w:val="single" w:sz="6" w:space="0" w:color="auto"/>
            </w:tcBorders>
            <w:vAlign w:val="center"/>
            <w:tcPrChange w:id="451" w:author="友隆 廣畑" w:date="2025-02-07T16:37:00Z" w16du:dateUtc="2025-02-07T07:37:00Z">
              <w:tcPr>
                <w:tcW w:w="2072" w:type="dxa"/>
                <w:gridSpan w:val="2"/>
                <w:tcBorders>
                  <w:top w:val="single" w:sz="12" w:space="0" w:color="auto"/>
                  <w:left w:val="single" w:sz="12" w:space="0" w:color="auto"/>
                  <w:right w:val="single" w:sz="6" w:space="0" w:color="auto"/>
                </w:tcBorders>
                <w:vAlign w:val="center"/>
              </w:tcPr>
            </w:tcPrChange>
          </w:tcPr>
          <w:p w14:paraId="004A0F8B" w14:textId="791AE6F4" w:rsidR="007E768A" w:rsidRPr="00B60C6E" w:rsidRDefault="00102522" w:rsidP="002F6AA7">
            <w:pPr>
              <w:snapToGrid w:val="0"/>
              <w:spacing w:line="240" w:lineRule="atLeast"/>
              <w:jc w:val="left"/>
              <w:rPr>
                <w:ins w:id="452" w:author="友隆 廣畑" w:date="2025-01-22T14:23:00Z" w16du:dateUtc="2025-01-22T05:23:00Z"/>
                <w:rFonts w:ascii="ＭＳ ゴシック" w:hAnsi="ＭＳ ゴシック"/>
                <w:spacing w:val="0"/>
                <w:sz w:val="20"/>
                <w:szCs w:val="20"/>
              </w:rPr>
            </w:pPr>
            <w:ins w:id="453" w:author="友隆 廣畑" w:date="2025-01-22T15:02:00Z" w16du:dateUtc="2025-01-22T06:02:00Z">
              <w:r>
                <w:rPr>
                  <w:rFonts w:ascii="ＭＳ ゴシック" w:hAnsi="ＭＳ ゴシック" w:hint="eastAsia"/>
                  <w:spacing w:val="0"/>
                  <w:sz w:val="20"/>
                  <w:szCs w:val="20"/>
                </w:rPr>
                <w:t>5.</w:t>
              </w:r>
            </w:ins>
            <w:ins w:id="454" w:author="友隆 廣畑" w:date="2025-01-22T14:23:00Z" w16du:dateUtc="2025-01-22T05:23:00Z">
              <w:r w:rsidR="007E768A">
                <w:rPr>
                  <w:rFonts w:ascii="ＭＳ ゴシック" w:hAnsi="ＭＳ ゴシック" w:hint="eastAsia"/>
                  <w:spacing w:val="0"/>
                  <w:sz w:val="20"/>
                  <w:szCs w:val="20"/>
                </w:rPr>
                <w:t>研究の種別</w:t>
              </w:r>
            </w:ins>
          </w:p>
        </w:tc>
        <w:tc>
          <w:tcPr>
            <w:tcW w:w="7552" w:type="dxa"/>
            <w:tcBorders>
              <w:top w:val="single" w:sz="12" w:space="0" w:color="auto"/>
              <w:left w:val="single" w:sz="6" w:space="0" w:color="auto"/>
              <w:bottom w:val="single" w:sz="6" w:space="0" w:color="auto"/>
              <w:right w:val="single" w:sz="12" w:space="0" w:color="auto"/>
            </w:tcBorders>
            <w:vAlign w:val="center"/>
            <w:tcPrChange w:id="455"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3442E5FE" w14:textId="603BC750" w:rsidR="004A56B0" w:rsidRDefault="00A319A4" w:rsidP="004A56B0">
            <w:pPr>
              <w:snapToGrid w:val="0"/>
              <w:spacing w:line="240" w:lineRule="atLeast"/>
              <w:ind w:left="628" w:hangingChars="349" w:hanging="628"/>
              <w:rPr>
                <w:ins w:id="456" w:author="友隆 廣畑" w:date="2025-01-22T14:23:00Z" w16du:dateUtc="2025-01-22T05:23:00Z"/>
                <w:rFonts w:ascii="ＭＳ ゴシック" w:hAnsi="ＭＳ ゴシック"/>
                <w:spacing w:val="0"/>
                <w:sz w:val="18"/>
                <w:szCs w:val="18"/>
              </w:rPr>
            </w:pPr>
            <w:ins w:id="457" w:author="友隆 廣畑" w:date="2025-01-22T14:23:00Z" w16du:dateUtc="2025-01-22T05:23:00Z">
              <w:r>
                <w:rPr>
                  <w:rFonts w:ascii="ＭＳ ゴシック" w:hAnsi="ＭＳ ゴシック" w:hint="eastAsia"/>
                  <w:spacing w:val="0"/>
                  <w:sz w:val="18"/>
                  <w:szCs w:val="18"/>
                </w:rPr>
                <w:t xml:space="preserve">　</w:t>
              </w:r>
            </w:ins>
            <w:customXmlInsRangeStart w:id="458" w:author="友隆 廣畑" w:date="2025-01-22T14:23:00Z"/>
            <w:sdt>
              <w:sdtPr>
                <w:rPr>
                  <w:rFonts w:ascii="ＭＳ ゴシック" w:hAnsi="ＭＳ ゴシック" w:hint="eastAsia"/>
                  <w:spacing w:val="0"/>
                  <w:sz w:val="18"/>
                  <w:szCs w:val="18"/>
                  <w:lang w:eastAsia="zh-TW"/>
                </w:rPr>
                <w:id w:val="-752048923"/>
                <w14:checkbox>
                  <w14:checked w14:val="0"/>
                  <w14:checkedState w14:val="25A0" w14:font="Yu Gothic UI"/>
                  <w14:uncheckedState w14:val="2610" w14:font="ＭＳ ゴシック"/>
                </w14:checkbox>
              </w:sdtPr>
              <w:sdtContent>
                <w:customXmlInsRangeEnd w:id="458"/>
                <w:ins w:id="459" w:author="友隆 廣畑" w:date="2025-01-22T14:23:00Z" w16du:dateUtc="2025-01-22T05:23:00Z">
                  <w:r>
                    <w:rPr>
                      <w:rFonts w:ascii="ＭＳ ゴシック" w:hAnsi="ＭＳ ゴシック" w:hint="eastAsia"/>
                      <w:spacing w:val="0"/>
                      <w:sz w:val="18"/>
                      <w:szCs w:val="18"/>
                      <w:lang w:eastAsia="zh-TW"/>
                    </w:rPr>
                    <w:t>☐</w:t>
                  </w:r>
                </w:ins>
                <w:customXmlInsRangeStart w:id="460" w:author="友隆 廣畑" w:date="2025-01-22T14:23:00Z"/>
              </w:sdtContent>
            </w:sdt>
            <w:customXmlInsRangeEnd w:id="460"/>
            <w:ins w:id="461" w:author="友隆 廣畑" w:date="2025-01-22T14:24:00Z" w16du:dateUtc="2025-01-22T05:24:00Z">
              <w:r>
                <w:rPr>
                  <w:rFonts w:ascii="ＭＳ ゴシック" w:hAnsi="ＭＳ ゴシック" w:hint="eastAsia"/>
                  <w:spacing w:val="0"/>
                  <w:sz w:val="18"/>
                  <w:szCs w:val="18"/>
                </w:rPr>
                <w:t xml:space="preserve">介入研究　　　　</w:t>
              </w:r>
            </w:ins>
            <w:customXmlInsRangeStart w:id="462" w:author="友隆 廣畑" w:date="2025-01-22T14:24:00Z"/>
            <w:sdt>
              <w:sdtPr>
                <w:rPr>
                  <w:rFonts w:ascii="ＭＳ ゴシック" w:hAnsi="ＭＳ ゴシック" w:hint="eastAsia"/>
                  <w:spacing w:val="0"/>
                  <w:sz w:val="18"/>
                  <w:szCs w:val="18"/>
                  <w:lang w:eastAsia="zh-TW"/>
                </w:rPr>
                <w:id w:val="300659351"/>
                <w14:checkbox>
                  <w14:checked w14:val="0"/>
                  <w14:checkedState w14:val="25A0" w14:font="Yu Gothic UI"/>
                  <w14:uncheckedState w14:val="2610" w14:font="ＭＳ ゴシック"/>
                </w14:checkbox>
              </w:sdtPr>
              <w:sdtContent>
                <w:customXmlInsRangeEnd w:id="462"/>
                <w:ins w:id="463" w:author="友隆 廣畑" w:date="2025-01-22T14:24:00Z" w16du:dateUtc="2025-01-22T05:24:00Z">
                  <w:r w:rsidRPr="00D1597A">
                    <w:rPr>
                      <w:rFonts w:ascii="ＭＳ ゴシック" w:hAnsi="ＭＳ ゴシック" w:hint="eastAsia"/>
                      <w:spacing w:val="0"/>
                      <w:sz w:val="18"/>
                      <w:szCs w:val="18"/>
                      <w:lang w:eastAsia="zh-TW"/>
                    </w:rPr>
                    <w:t>☐</w:t>
                  </w:r>
                </w:ins>
                <w:customXmlInsRangeStart w:id="464" w:author="友隆 廣畑" w:date="2025-01-22T14:24:00Z"/>
              </w:sdtContent>
            </w:sdt>
            <w:customXmlInsRangeEnd w:id="464"/>
            <w:ins w:id="465" w:author="友隆 廣畑" w:date="2025-01-22T14:24:00Z" w16du:dateUtc="2025-01-22T05:24:00Z">
              <w:r>
                <w:rPr>
                  <w:rFonts w:ascii="ＭＳ ゴシック" w:hAnsi="ＭＳ ゴシック" w:hint="eastAsia"/>
                  <w:spacing w:val="0"/>
                  <w:sz w:val="18"/>
                  <w:szCs w:val="18"/>
                </w:rPr>
                <w:t>観察研究</w:t>
              </w:r>
            </w:ins>
            <w:ins w:id="466" w:author="友隆 廣畑" w:date="2025-01-22T15:08:00Z" w16du:dateUtc="2025-01-22T06:08:00Z">
              <w:r w:rsidR="005F2417">
                <w:rPr>
                  <w:rFonts w:ascii="ＭＳ ゴシック" w:hAnsi="ＭＳ ゴシック" w:hint="eastAsia"/>
                  <w:spacing w:val="0"/>
                  <w:sz w:val="18"/>
                  <w:szCs w:val="18"/>
                </w:rPr>
                <w:t xml:space="preserve">　   　</w:t>
              </w:r>
            </w:ins>
            <w:customXmlInsRangeStart w:id="467" w:author="友隆 廣畑" w:date="2025-01-22T15:08:00Z"/>
            <w:sdt>
              <w:sdtPr>
                <w:rPr>
                  <w:rFonts w:ascii="ＭＳ ゴシック" w:hAnsi="ＭＳ ゴシック" w:hint="eastAsia"/>
                  <w:spacing w:val="0"/>
                  <w:sz w:val="18"/>
                  <w:szCs w:val="18"/>
                  <w:lang w:eastAsia="zh-TW"/>
                </w:rPr>
                <w:id w:val="985752335"/>
                <w14:checkbox>
                  <w14:checked w14:val="0"/>
                  <w14:checkedState w14:val="25A0" w14:font="Yu Gothic UI"/>
                  <w14:uncheckedState w14:val="2610" w14:font="ＭＳ ゴシック"/>
                </w14:checkbox>
              </w:sdtPr>
              <w:sdtContent>
                <w:customXmlInsRangeEnd w:id="467"/>
                <w:ins w:id="468" w:author="友隆 廣畑" w:date="2025-01-22T15:08:00Z" w16du:dateUtc="2025-01-22T06:08:00Z">
                  <w:r w:rsidR="005F2417" w:rsidRPr="00D1597A">
                    <w:rPr>
                      <w:rFonts w:ascii="ＭＳ ゴシック" w:hAnsi="ＭＳ ゴシック" w:hint="eastAsia"/>
                      <w:spacing w:val="0"/>
                      <w:sz w:val="18"/>
                      <w:szCs w:val="18"/>
                      <w:lang w:eastAsia="zh-TW"/>
                    </w:rPr>
                    <w:t>☐</w:t>
                  </w:r>
                </w:ins>
                <w:customXmlInsRangeStart w:id="469" w:author="友隆 廣畑" w:date="2025-01-22T15:08:00Z"/>
              </w:sdtContent>
            </w:sdt>
            <w:customXmlInsRangeEnd w:id="469"/>
            <w:ins w:id="470" w:author="友隆 廣畑" w:date="2025-01-22T15:10:00Z" w16du:dateUtc="2025-01-22T06:10:00Z">
              <w:r w:rsidR="00452D6D">
                <w:rPr>
                  <w:rFonts w:ascii="ＭＳ ゴシック" w:hAnsi="ＭＳ ゴシック" w:hint="eastAsia"/>
                  <w:spacing w:val="0"/>
                  <w:sz w:val="18"/>
                  <w:szCs w:val="18"/>
                </w:rPr>
                <w:t>その他（　　　　　　　）</w:t>
              </w:r>
            </w:ins>
          </w:p>
        </w:tc>
      </w:tr>
      <w:tr w:rsidR="002F6AA7" w:rsidRPr="00D1597A" w14:paraId="37346B57" w14:textId="77777777" w:rsidTr="00D2107A">
        <w:trPr>
          <w:cantSplit/>
          <w:trHeight w:val="536"/>
          <w:trPrChange w:id="471" w:author="友隆 廣畑" w:date="2025-02-07T16:37:00Z" w16du:dateUtc="2025-02-07T07:37:00Z">
            <w:trPr>
              <w:gridBefore w:val="1"/>
              <w:wAfter w:w="7759" w:type="dxa"/>
              <w:cantSplit/>
              <w:trHeight w:val="536"/>
            </w:trPr>
          </w:trPrChange>
        </w:trPr>
        <w:tc>
          <w:tcPr>
            <w:tcW w:w="2072" w:type="dxa"/>
            <w:vMerge w:val="restart"/>
            <w:tcBorders>
              <w:top w:val="single" w:sz="12" w:space="0" w:color="auto"/>
              <w:left w:val="single" w:sz="12" w:space="0" w:color="auto"/>
              <w:right w:val="single" w:sz="6" w:space="0" w:color="auto"/>
            </w:tcBorders>
            <w:vAlign w:val="center"/>
            <w:tcPrChange w:id="472" w:author="友隆 廣畑" w:date="2025-02-07T16:37:00Z" w16du:dateUtc="2025-02-07T07:37:00Z">
              <w:tcPr>
                <w:tcW w:w="2072" w:type="dxa"/>
                <w:gridSpan w:val="2"/>
                <w:vMerge w:val="restart"/>
                <w:tcBorders>
                  <w:top w:val="single" w:sz="12" w:space="0" w:color="auto"/>
                  <w:left w:val="single" w:sz="12" w:space="0" w:color="auto"/>
                  <w:right w:val="single" w:sz="6" w:space="0" w:color="auto"/>
                </w:tcBorders>
                <w:vAlign w:val="center"/>
              </w:tcPr>
            </w:tcPrChange>
          </w:tcPr>
          <w:p w14:paraId="00581E78" w14:textId="229BECA7" w:rsidR="002F6AA7" w:rsidRPr="00B60C6E" w:rsidRDefault="00102522" w:rsidP="002F6AA7">
            <w:pPr>
              <w:snapToGrid w:val="0"/>
              <w:spacing w:line="240" w:lineRule="atLeast"/>
              <w:jc w:val="left"/>
              <w:rPr>
                <w:rFonts w:ascii="ＭＳ ゴシック" w:hAnsi="ＭＳ ゴシック"/>
                <w:spacing w:val="0"/>
                <w:sz w:val="20"/>
                <w:szCs w:val="20"/>
              </w:rPr>
            </w:pPr>
            <w:ins w:id="473" w:author="友隆 廣畑" w:date="2025-01-22T15:02:00Z" w16du:dateUtc="2025-01-22T06:02:00Z">
              <w:r>
                <w:rPr>
                  <w:rFonts w:ascii="ＭＳ ゴシック" w:hAnsi="ＭＳ ゴシック" w:hint="eastAsia"/>
                  <w:spacing w:val="0"/>
                  <w:sz w:val="20"/>
                  <w:szCs w:val="20"/>
                </w:rPr>
                <w:t>6.</w:t>
              </w:r>
            </w:ins>
            <w:del w:id="474" w:author="友隆 廣畑" w:date="2025-01-22T15:00:00Z" w16du:dateUtc="2025-01-22T06:00:00Z">
              <w:r w:rsidR="0034456C" w:rsidRPr="00B60C6E" w:rsidDel="00BC50C8">
                <w:rPr>
                  <w:rFonts w:ascii="ＭＳ ゴシック" w:hAnsi="ＭＳ ゴシック" w:hint="eastAsia"/>
                  <w:spacing w:val="0"/>
                  <w:sz w:val="20"/>
                  <w:szCs w:val="20"/>
                </w:rPr>
                <w:delText>1</w:delText>
              </w:r>
              <w:r w:rsidR="002F6AA7" w:rsidRPr="00B60C6E" w:rsidDel="00BC50C8">
                <w:rPr>
                  <w:rFonts w:ascii="ＭＳ ゴシック" w:hAnsi="ＭＳ ゴシック" w:hint="eastAsia"/>
                  <w:spacing w:val="0"/>
                  <w:sz w:val="20"/>
                  <w:szCs w:val="20"/>
                </w:rPr>
                <w:delText>.</w:delText>
              </w:r>
            </w:del>
            <w:r w:rsidR="002F6AA7" w:rsidRPr="00B60C6E">
              <w:rPr>
                <w:rFonts w:ascii="ＭＳ ゴシック" w:hAnsi="ＭＳ ゴシック" w:hint="eastAsia"/>
                <w:spacing w:val="0"/>
                <w:sz w:val="20"/>
                <w:szCs w:val="20"/>
              </w:rPr>
              <w:t>侵</w:t>
            </w:r>
            <w:ins w:id="475" w:author="友隆 廣畑" w:date="2025-01-22T15:02:00Z" w16du:dateUtc="2025-01-22T06:02:00Z">
              <w:r>
                <w:rPr>
                  <w:rFonts w:ascii="ＭＳ ゴシック" w:hAnsi="ＭＳ ゴシック" w:hint="eastAsia"/>
                  <w:spacing w:val="0"/>
                  <w:sz w:val="20"/>
                  <w:szCs w:val="20"/>
                </w:rPr>
                <w:t xml:space="preserve"> </w:t>
              </w:r>
            </w:ins>
            <w:r w:rsidR="002F6AA7" w:rsidRPr="00B60C6E">
              <w:rPr>
                <w:rFonts w:ascii="ＭＳ ゴシック" w:hAnsi="ＭＳ ゴシック" w:hint="eastAsia"/>
                <w:spacing w:val="0"/>
                <w:sz w:val="20"/>
                <w:szCs w:val="20"/>
              </w:rPr>
              <w:t>襲</w:t>
            </w:r>
          </w:p>
        </w:tc>
        <w:tc>
          <w:tcPr>
            <w:tcW w:w="7552" w:type="dxa"/>
            <w:tcBorders>
              <w:top w:val="single" w:sz="12" w:space="0" w:color="auto"/>
              <w:left w:val="single" w:sz="6" w:space="0" w:color="auto"/>
              <w:bottom w:val="single" w:sz="6" w:space="0" w:color="auto"/>
              <w:right w:val="single" w:sz="12" w:space="0" w:color="auto"/>
            </w:tcBorders>
            <w:vAlign w:val="center"/>
            <w:tcPrChange w:id="476" w:author="友隆 廣畑" w:date="2025-02-07T16:37:00Z" w16du:dateUtc="2025-02-07T07:37:00Z">
              <w:tcPr>
                <w:tcW w:w="7759" w:type="dxa"/>
                <w:gridSpan w:val="4"/>
                <w:tcBorders>
                  <w:top w:val="single" w:sz="12" w:space="0" w:color="auto"/>
                  <w:left w:val="single" w:sz="6" w:space="0" w:color="auto"/>
                  <w:bottom w:val="single" w:sz="6" w:space="0" w:color="auto"/>
                  <w:right w:val="single" w:sz="12" w:space="0" w:color="auto"/>
                </w:tcBorders>
                <w:vAlign w:val="center"/>
              </w:tcPr>
            </w:tcPrChange>
          </w:tcPr>
          <w:p w14:paraId="4F958C4E" w14:textId="497E9F94" w:rsidR="002F6AA7" w:rsidRPr="00D1597A" w:rsidRDefault="002F6AA7">
            <w:pPr>
              <w:snapToGrid w:val="0"/>
              <w:spacing w:line="240" w:lineRule="atLeast"/>
              <w:ind w:left="988" w:hangingChars="549" w:hanging="988"/>
              <w:rPr>
                <w:rFonts w:ascii="ＭＳ ゴシック" w:hAnsi="ＭＳ ゴシック"/>
                <w:spacing w:val="0"/>
                <w:sz w:val="18"/>
                <w:szCs w:val="18"/>
              </w:rPr>
              <w:pPrChange w:id="477" w:author="友隆 廣畑" w:date="2025-02-07T16:34:00Z" w16du:dateUtc="2025-02-07T07:34:00Z">
                <w:pPr>
                  <w:framePr w:hSpace="142" w:wrap="around" w:vAnchor="text" w:hAnchor="margin" w:y="176"/>
                  <w:snapToGrid w:val="0"/>
                  <w:spacing w:line="240" w:lineRule="atLeast"/>
                  <w:ind w:left="628" w:hangingChars="349" w:hanging="628"/>
                </w:pPr>
              </w:pPrChange>
            </w:pPr>
            <w:r w:rsidRPr="00D1597A">
              <w:rPr>
                <w:rFonts w:ascii="ＭＳ ゴシック" w:hAnsi="ＭＳ ゴシック" w:hint="eastAsia"/>
                <w:spacing w:val="0"/>
                <w:sz w:val="18"/>
                <w:szCs w:val="18"/>
                <w:lang w:eastAsia="zh-TW"/>
              </w:rPr>
              <w:t xml:space="preserve"> </w:t>
            </w:r>
            <w:sdt>
              <w:sdtPr>
                <w:rPr>
                  <w:rFonts w:ascii="ＭＳ ゴシック" w:hAnsi="ＭＳ ゴシック" w:hint="eastAsia"/>
                  <w:spacing w:val="0"/>
                  <w:sz w:val="18"/>
                  <w:szCs w:val="18"/>
                  <w:lang w:eastAsia="zh-TW"/>
                </w:rPr>
                <w:id w:val="683787855"/>
                <w14:checkbox>
                  <w14:checked w14:val="0"/>
                  <w14:checkedState w14:val="25A0" w14:font="Yu Gothic UI"/>
                  <w14:uncheckedState w14:val="2610" w14:font="ＭＳ ゴシック"/>
                </w14:checkbox>
              </w:sdtPr>
              <w:sdtContent>
                <w:r w:rsidR="00666D4F" w:rsidRPr="00D1597A">
                  <w:rPr>
                    <w:rFonts w:ascii="ＭＳ ゴシック" w:hAnsi="ＭＳ ゴシック" w:hint="eastAsia"/>
                    <w:spacing w:val="0"/>
                    <w:sz w:val="18"/>
                    <w:szCs w:val="18"/>
                    <w:lang w:eastAsia="zh-TW"/>
                  </w:rPr>
                  <w:t>☐</w:t>
                </w:r>
              </w:sdtContent>
            </w:sdt>
            <w:r w:rsidRPr="00D1597A">
              <w:rPr>
                <w:rFonts w:ascii="ＭＳ ゴシック" w:hAnsi="ＭＳ ゴシック" w:hint="eastAsia"/>
                <w:spacing w:val="0"/>
                <w:sz w:val="18"/>
                <w:szCs w:val="18"/>
              </w:rPr>
              <w:t>なし</w:t>
            </w:r>
            <w:ins w:id="478" w:author="友隆 廣畑" w:date="2025-02-07T16:34:00Z" w16du:dateUtc="2025-02-07T07:34:00Z">
              <w:r w:rsidR="000632DF">
                <w:rPr>
                  <w:rFonts w:ascii="ＭＳ ゴシック" w:hAnsi="ＭＳ ゴシック" w:hint="eastAsia"/>
                  <w:spacing w:val="0"/>
                  <w:sz w:val="18"/>
                  <w:szCs w:val="18"/>
                </w:rPr>
                <w:t xml:space="preserve">　</w:t>
              </w:r>
            </w:ins>
            <w:r w:rsidRPr="00D1597A">
              <w:rPr>
                <w:rFonts w:ascii="ＭＳ ゴシック" w:hAnsi="ＭＳ ゴシック" w:hint="eastAsia"/>
                <w:spacing w:val="0"/>
                <w:sz w:val="18"/>
                <w:szCs w:val="18"/>
              </w:rPr>
              <w:t>（残余検体を用いる場合、自然排泄される尿・便・喀痰、唾液・汗等の分泌物、抜け落ちた毛髪・体毛の採取等、身体又は精神に傷害又は負担が生じない場合）</w:t>
            </w:r>
          </w:p>
        </w:tc>
      </w:tr>
      <w:tr w:rsidR="00B56EE0" w:rsidRPr="00D1597A" w14:paraId="465AD6C9" w14:textId="77777777" w:rsidTr="00D2107A">
        <w:trPr>
          <w:cantSplit/>
          <w:trHeight w:val="2526"/>
          <w:trPrChange w:id="479" w:author="友隆 廣畑" w:date="2025-02-07T16:37:00Z" w16du:dateUtc="2025-02-07T07:37:00Z">
            <w:trPr>
              <w:gridAfter w:val="0"/>
              <w:wAfter w:w="7759" w:type="dxa"/>
              <w:cantSplit/>
              <w:trHeight w:val="2526"/>
            </w:trPr>
          </w:trPrChange>
        </w:trPr>
        <w:tc>
          <w:tcPr>
            <w:tcW w:w="2072" w:type="dxa"/>
            <w:vMerge/>
            <w:tcBorders>
              <w:left w:val="single" w:sz="12" w:space="0" w:color="auto"/>
              <w:right w:val="single" w:sz="6" w:space="0" w:color="auto"/>
            </w:tcBorders>
            <w:vAlign w:val="center"/>
            <w:tcPrChange w:id="480" w:author="友隆 廣畑" w:date="2025-02-07T16:37:00Z" w16du:dateUtc="2025-02-07T07:37:00Z">
              <w:tcPr>
                <w:tcW w:w="2072" w:type="dxa"/>
                <w:gridSpan w:val="2"/>
                <w:vMerge/>
                <w:tcBorders>
                  <w:left w:val="single" w:sz="12" w:space="0" w:color="auto"/>
                  <w:right w:val="single" w:sz="6" w:space="0" w:color="auto"/>
                </w:tcBorders>
                <w:vAlign w:val="center"/>
              </w:tcPr>
            </w:tcPrChange>
          </w:tcPr>
          <w:p w14:paraId="49D2DF3F" w14:textId="77777777" w:rsidR="00B56EE0" w:rsidRPr="00D1597A" w:rsidRDefault="00B56EE0" w:rsidP="002F6AA7">
            <w:pPr>
              <w:snapToGrid w:val="0"/>
              <w:spacing w:line="240" w:lineRule="atLeast"/>
              <w:jc w:val="left"/>
              <w:rPr>
                <w:rFonts w:ascii="ＭＳ ゴシック" w:hAnsi="ＭＳ ゴシック"/>
                <w:spacing w:val="0"/>
                <w:sz w:val="20"/>
              </w:rPr>
            </w:pPr>
          </w:p>
        </w:tc>
        <w:tc>
          <w:tcPr>
            <w:tcW w:w="7552" w:type="dxa"/>
            <w:tcBorders>
              <w:top w:val="single" w:sz="6" w:space="0" w:color="auto"/>
              <w:left w:val="single" w:sz="6" w:space="0" w:color="auto"/>
              <w:bottom w:val="single" w:sz="12" w:space="0" w:color="auto"/>
              <w:right w:val="single" w:sz="12" w:space="0" w:color="auto"/>
            </w:tcBorders>
            <w:vAlign w:val="center"/>
            <w:tcPrChange w:id="481" w:author="友隆 廣畑" w:date="2025-02-07T16:37:00Z" w16du:dateUtc="2025-02-07T07:37:00Z">
              <w:tcPr>
                <w:tcW w:w="7759" w:type="dxa"/>
                <w:gridSpan w:val="4"/>
                <w:tcBorders>
                  <w:top w:val="single" w:sz="6" w:space="0" w:color="auto"/>
                  <w:left w:val="single" w:sz="6" w:space="0" w:color="auto"/>
                  <w:right w:val="single" w:sz="12" w:space="0" w:color="auto"/>
                </w:tcBorders>
                <w:vAlign w:val="center"/>
              </w:tcPr>
            </w:tcPrChange>
          </w:tcPr>
          <w:p w14:paraId="7BC8D40E" w14:textId="6A9531F6" w:rsidR="00B56EE0" w:rsidRPr="00D1597A" w:rsidDel="000632DF" w:rsidRDefault="00B56EE0">
            <w:pPr>
              <w:snapToGrid w:val="0"/>
              <w:spacing w:line="240" w:lineRule="atLeast"/>
              <w:ind w:firstLineChars="50" w:firstLine="90"/>
              <w:rPr>
                <w:del w:id="482" w:author="友隆 廣畑" w:date="2025-02-07T16:34:00Z" w16du:dateUtc="2025-02-07T07:34:00Z"/>
                <w:rFonts w:ascii="ＭＳ ゴシック" w:hAnsi="ＭＳ ゴシック"/>
                <w:spacing w:val="0"/>
                <w:sz w:val="18"/>
                <w:szCs w:val="18"/>
              </w:rPr>
              <w:pPrChange w:id="483" w:author="友隆 廣畑" w:date="2025-02-07T16:34:00Z" w16du:dateUtc="2025-02-07T07:34:00Z">
                <w:pPr>
                  <w:framePr w:hSpace="142" w:wrap="around" w:vAnchor="text" w:hAnchor="margin" w:y="176"/>
                  <w:snapToGrid w:val="0"/>
                  <w:spacing w:line="240" w:lineRule="atLeast"/>
                  <w:ind w:left="720" w:hangingChars="400" w:hanging="720"/>
                </w:pPr>
              </w:pPrChange>
            </w:pPr>
            <w:del w:id="484" w:author="友隆 廣畑" w:date="2025-02-07T16:34:00Z" w16du:dateUtc="2025-02-07T07:34:00Z">
              <w:r w:rsidRPr="00D1597A" w:rsidDel="000632DF">
                <w:rPr>
                  <w:rFonts w:ascii="ＭＳ ゴシック" w:hAnsi="ＭＳ ゴシック" w:hint="eastAsia"/>
                  <w:spacing w:val="0"/>
                  <w:sz w:val="18"/>
                  <w:szCs w:val="18"/>
                  <w:lang w:eastAsia="zh-TW"/>
                </w:rPr>
                <w:delText xml:space="preserve"> </w:delText>
              </w:r>
            </w:del>
            <w:sdt>
              <w:sdtPr>
                <w:rPr>
                  <w:rFonts w:ascii="ＭＳ ゴシック" w:hAnsi="ＭＳ ゴシック" w:hint="eastAsia"/>
                  <w:spacing w:val="0"/>
                  <w:sz w:val="18"/>
                  <w:szCs w:val="18"/>
                  <w:lang w:eastAsia="zh-TW"/>
                </w:rPr>
                <w:id w:val="-1753194728"/>
                <w14:checkbox>
                  <w14:checked w14:val="0"/>
                  <w14:checkedState w14:val="25A0" w14:font="Yu Gothic UI"/>
                  <w14:uncheckedState w14:val="2610" w14:font="ＭＳ ゴシック"/>
                </w14:checkbox>
              </w:sdtPr>
              <w:sdtContent>
                <w:r w:rsidR="00845D39">
                  <w:rPr>
                    <w:rFonts w:ascii="ＭＳ ゴシック" w:hAnsi="ＭＳ ゴシック" w:hint="eastAsia"/>
                    <w:spacing w:val="0"/>
                    <w:sz w:val="18"/>
                    <w:szCs w:val="18"/>
                    <w:lang w:eastAsia="zh-TW"/>
                  </w:rPr>
                  <w:t>☐</w:t>
                </w:r>
              </w:sdtContent>
            </w:sdt>
            <w:r w:rsidRPr="00D1597A">
              <w:rPr>
                <w:rFonts w:ascii="ＭＳ ゴシック" w:hAnsi="ＭＳ ゴシック" w:hint="eastAsia"/>
                <w:spacing w:val="0"/>
                <w:sz w:val="18"/>
                <w:szCs w:val="18"/>
              </w:rPr>
              <w:t>あり</w:t>
            </w:r>
            <w:ins w:id="485" w:author="友隆 廣畑" w:date="2025-02-07T16:34:00Z" w16du:dateUtc="2025-02-07T07:34:00Z">
              <w:r w:rsidR="000632DF">
                <w:rPr>
                  <w:rFonts w:ascii="ＭＳ ゴシック" w:hAnsi="ＭＳ ゴシック" w:hint="eastAsia"/>
                  <w:spacing w:val="0"/>
                  <w:sz w:val="18"/>
                  <w:szCs w:val="18"/>
                </w:rPr>
                <w:t xml:space="preserve"> 　 </w:t>
              </w:r>
            </w:ins>
            <w:del w:id="486" w:author="友隆 廣畑" w:date="2025-02-07T16:33:00Z" w16du:dateUtc="2025-02-07T07:33:00Z">
              <w:r w:rsidRPr="00D1597A" w:rsidDel="000632DF">
                <w:rPr>
                  <w:rFonts w:ascii="ＭＳ ゴシック" w:hAnsi="ＭＳ ゴシック" w:hint="eastAsia"/>
                  <w:spacing w:val="0"/>
                  <w:sz w:val="18"/>
                  <w:szCs w:val="18"/>
                </w:rPr>
                <w:delText>（研究目的で以下の行為が実施されることにより、研究対象者の身体及び精神に生じる傷害及び負担が生じる場合）</w:delText>
              </w:r>
            </w:del>
          </w:p>
          <w:p w14:paraId="6C961C51" w14:textId="2851E61F" w:rsidR="00B56EE0" w:rsidRDefault="00B56EE0">
            <w:pPr>
              <w:snapToGrid w:val="0"/>
              <w:spacing w:line="240" w:lineRule="atLeast"/>
              <w:ind w:firstLineChars="50" w:firstLine="90"/>
              <w:rPr>
                <w:ins w:id="487" w:author="友隆 廣畑" w:date="2025-02-07T11:41:00Z" w16du:dateUtc="2025-02-07T02:41:00Z"/>
                <w:rFonts w:ascii="ＭＳ ゴシック" w:hAnsi="ＭＳ ゴシック"/>
                <w:spacing w:val="0"/>
                <w:sz w:val="18"/>
                <w:szCs w:val="18"/>
              </w:rPr>
              <w:pPrChange w:id="488" w:author="友隆 廣畑" w:date="2025-02-07T16:34:00Z" w16du:dateUtc="2025-02-07T07:34:00Z">
                <w:pPr>
                  <w:framePr w:hSpace="142" w:wrap="around" w:vAnchor="text" w:hAnchor="margin" w:y="176"/>
                  <w:snapToGrid w:val="0"/>
                  <w:spacing w:line="240" w:lineRule="atLeast"/>
                  <w:ind w:leftChars="346" w:left="706"/>
                </w:pPr>
              </w:pPrChange>
            </w:pPr>
            <w:del w:id="489" w:author="友隆 廣畑" w:date="2025-02-07T16:34:00Z" w16du:dateUtc="2025-02-07T07:34:00Z">
              <w:r w:rsidRPr="00D1597A" w:rsidDel="000632DF">
                <w:rPr>
                  <w:rFonts w:ascii="ＭＳ ゴシック" w:hAnsi="ＭＳ ゴシック" w:hint="eastAsia"/>
                  <w:spacing w:val="0"/>
                  <w:sz w:val="18"/>
                  <w:szCs w:val="18"/>
                </w:rPr>
                <w:delText>傷</w:delText>
              </w:r>
            </w:del>
            <w:ins w:id="490" w:author="友隆 廣畑" w:date="2025-02-07T16:34:00Z" w16du:dateUtc="2025-02-07T07:34:00Z">
              <w:r w:rsidR="000632DF">
                <w:rPr>
                  <w:rFonts w:ascii="ＭＳ ゴシック" w:hAnsi="ＭＳ ゴシック" w:hint="eastAsia"/>
                  <w:spacing w:val="0"/>
                  <w:sz w:val="18"/>
                  <w:szCs w:val="18"/>
                </w:rPr>
                <w:t>障害</w:t>
              </w:r>
            </w:ins>
            <w:del w:id="491" w:author="友隆 廣畑" w:date="2025-02-07T16:34:00Z" w16du:dateUtc="2025-02-07T07:34:00Z">
              <w:r w:rsidRPr="00D1597A" w:rsidDel="000632DF">
                <w:rPr>
                  <w:rFonts w:ascii="ＭＳ ゴシック" w:hAnsi="ＭＳ ゴシック" w:hint="eastAsia"/>
                  <w:spacing w:val="0"/>
                  <w:sz w:val="18"/>
                  <w:szCs w:val="18"/>
                </w:rPr>
                <w:delText>害</w:delText>
              </w:r>
            </w:del>
            <w:r w:rsidRPr="00D1597A">
              <w:rPr>
                <w:rFonts w:ascii="ＭＳ ゴシック" w:hAnsi="ＭＳ ゴシック" w:hint="eastAsia"/>
                <w:spacing w:val="0"/>
                <w:sz w:val="18"/>
                <w:szCs w:val="18"/>
              </w:rPr>
              <w:t>及び負担の大きさは、研究対象者の年齢や状態も考慮して総合的に判断。</w:t>
            </w:r>
          </w:p>
          <w:p w14:paraId="51C4A933" w14:textId="77777777" w:rsidR="00845D39" w:rsidRDefault="00845D39" w:rsidP="00845D39">
            <w:pPr>
              <w:snapToGrid w:val="0"/>
              <w:spacing w:line="240" w:lineRule="atLeast"/>
              <w:rPr>
                <w:ins w:id="492" w:author="友隆 廣畑" w:date="2025-02-07T11:41:00Z" w16du:dateUtc="2025-02-07T02:41:00Z"/>
                <w:rFonts w:ascii="ＭＳ ゴシック" w:hAnsi="ＭＳ ゴシック"/>
                <w:spacing w:val="0"/>
                <w:sz w:val="18"/>
                <w:szCs w:val="18"/>
              </w:rPr>
            </w:pPr>
          </w:p>
          <w:p w14:paraId="63611F74" w14:textId="68D1C021" w:rsidR="00845D39" w:rsidRDefault="00845D39" w:rsidP="00845D39">
            <w:pPr>
              <w:snapToGrid w:val="0"/>
              <w:spacing w:line="240" w:lineRule="atLeast"/>
              <w:rPr>
                <w:ins w:id="493" w:author="友隆 廣畑" w:date="2025-02-07T11:41:00Z" w16du:dateUtc="2025-02-07T02:41:00Z"/>
                <w:rFonts w:ascii="ＭＳ ゴシック" w:hAnsi="ＭＳ ゴシック"/>
                <w:spacing w:val="0"/>
                <w:sz w:val="18"/>
                <w:szCs w:val="18"/>
              </w:rPr>
            </w:pPr>
            <w:ins w:id="494" w:author="友隆 廣畑" w:date="2025-02-07T11:41:00Z" w16du:dateUtc="2025-02-07T02:41:00Z">
              <w:r w:rsidRPr="00D1597A">
                <w:rPr>
                  <w:rFonts w:ascii="ＭＳ ゴシック" w:hAnsi="ＭＳ ゴシック" w:hint="eastAsia"/>
                  <w:spacing w:val="0"/>
                  <w:sz w:val="18"/>
                  <w:szCs w:val="18"/>
                </w:rPr>
                <w:t>＜侵襲</w:t>
              </w:r>
              <w:r>
                <w:rPr>
                  <w:rFonts w:ascii="ＭＳ ゴシック" w:hAnsi="ＭＳ ゴシック" w:hint="eastAsia"/>
                  <w:spacing w:val="0"/>
                  <w:sz w:val="18"/>
                  <w:szCs w:val="18"/>
                </w:rPr>
                <w:t>ありの具体的</w:t>
              </w:r>
              <w:r w:rsidRPr="00D1597A">
                <w:rPr>
                  <w:rFonts w:ascii="ＭＳ ゴシック" w:hAnsi="ＭＳ ゴシック" w:hint="eastAsia"/>
                  <w:spacing w:val="0"/>
                  <w:sz w:val="18"/>
                  <w:szCs w:val="18"/>
                </w:rPr>
                <w:t>内容＞</w:t>
              </w:r>
            </w:ins>
          </w:p>
          <w:p w14:paraId="06564667" w14:textId="77777777" w:rsidR="00845D39" w:rsidRPr="00845D39" w:rsidRDefault="00845D39">
            <w:pPr>
              <w:snapToGrid w:val="0"/>
              <w:spacing w:line="240" w:lineRule="atLeast"/>
              <w:rPr>
                <w:rFonts w:ascii="ＭＳ ゴシック" w:hAnsi="ＭＳ ゴシック"/>
                <w:spacing w:val="0"/>
                <w:sz w:val="18"/>
                <w:szCs w:val="18"/>
              </w:rPr>
              <w:pPrChange w:id="495" w:author="友隆 廣畑" w:date="2025-02-07T11:41:00Z" w16du:dateUtc="2025-02-07T02:41:00Z">
                <w:pPr>
                  <w:framePr w:hSpace="142" w:wrap="around" w:vAnchor="text" w:hAnchor="margin" w:y="176"/>
                  <w:snapToGrid w:val="0"/>
                  <w:spacing w:line="240" w:lineRule="atLeast"/>
                  <w:ind w:leftChars="346" w:left="706"/>
                </w:pPr>
              </w:pPrChange>
            </w:pPr>
          </w:p>
          <w:p w14:paraId="55C942F7" w14:textId="77777777" w:rsidR="00B56EE0" w:rsidRDefault="00B56EE0" w:rsidP="00E26D38">
            <w:pPr>
              <w:snapToGrid w:val="0"/>
              <w:spacing w:line="240" w:lineRule="atLeast"/>
              <w:rPr>
                <w:ins w:id="496" w:author="友隆 廣畑" w:date="2025-02-07T11:41:00Z" w16du:dateUtc="2025-02-07T02:41:00Z"/>
                <w:rFonts w:ascii="ＭＳ ゴシック" w:hAnsi="ＭＳ ゴシック"/>
                <w:spacing w:val="0"/>
                <w:sz w:val="18"/>
                <w:szCs w:val="18"/>
              </w:rPr>
            </w:pPr>
            <w:del w:id="497" w:author="友隆 廣畑" w:date="2025-02-07T11:41:00Z" w16du:dateUtc="2025-02-07T02:41:00Z">
              <w:r w:rsidRPr="00D1597A" w:rsidDel="00B56EE0">
                <w:rPr>
                  <w:rFonts w:ascii="ＭＳ ゴシック" w:hAnsi="ＭＳ ゴシック" w:hint="eastAsia"/>
                  <w:spacing w:val="0"/>
                  <w:sz w:val="18"/>
                  <w:szCs w:val="18"/>
                </w:rPr>
                <w:delText>＜侵襲内容＞</w:delText>
              </w:r>
            </w:del>
          </w:p>
          <w:p w14:paraId="2BC28B30" w14:textId="77777777" w:rsidR="00B56EE0" w:rsidRDefault="00B56EE0" w:rsidP="00E26D38">
            <w:pPr>
              <w:snapToGrid w:val="0"/>
              <w:spacing w:line="240" w:lineRule="atLeast"/>
              <w:rPr>
                <w:ins w:id="498" w:author="友隆 廣畑" w:date="2025-02-07T11:41:00Z" w16du:dateUtc="2025-02-07T02:41:00Z"/>
                <w:rFonts w:ascii="ＭＳ ゴシック" w:hAnsi="ＭＳ ゴシック"/>
                <w:spacing w:val="0"/>
                <w:sz w:val="18"/>
                <w:szCs w:val="18"/>
              </w:rPr>
            </w:pPr>
          </w:p>
          <w:p w14:paraId="61626C9A" w14:textId="77777777" w:rsidR="00B56EE0" w:rsidRDefault="00B56EE0" w:rsidP="00E26D38">
            <w:pPr>
              <w:snapToGrid w:val="0"/>
              <w:spacing w:line="240" w:lineRule="atLeast"/>
              <w:rPr>
                <w:ins w:id="499" w:author="友隆 廣畑" w:date="2025-02-07T13:54:00Z" w16du:dateUtc="2025-02-07T04:54:00Z"/>
                <w:rFonts w:ascii="ＭＳ ゴシック" w:hAnsi="ＭＳ ゴシック"/>
                <w:spacing w:val="0"/>
                <w:sz w:val="18"/>
                <w:szCs w:val="18"/>
              </w:rPr>
            </w:pPr>
          </w:p>
          <w:p w14:paraId="50CD7458" w14:textId="77777777" w:rsidR="004A56B0" w:rsidRDefault="004A56B0" w:rsidP="00E26D38">
            <w:pPr>
              <w:snapToGrid w:val="0"/>
              <w:spacing w:line="240" w:lineRule="atLeast"/>
              <w:rPr>
                <w:ins w:id="500" w:author="友隆 廣畑" w:date="2025-02-07T13:56:00Z" w16du:dateUtc="2025-02-07T04:56:00Z"/>
                <w:rFonts w:ascii="ＭＳ ゴシック" w:hAnsi="ＭＳ ゴシック"/>
                <w:spacing w:val="0"/>
                <w:sz w:val="18"/>
                <w:szCs w:val="18"/>
              </w:rPr>
            </w:pPr>
          </w:p>
          <w:p w14:paraId="3C9AF83A" w14:textId="77777777" w:rsidR="004A56B0" w:rsidDel="00D20EFB" w:rsidRDefault="004A56B0" w:rsidP="00E26D38">
            <w:pPr>
              <w:snapToGrid w:val="0"/>
              <w:spacing w:line="240" w:lineRule="atLeast"/>
              <w:rPr>
                <w:ins w:id="501" w:author="友隆 廣畑" w:date="2025-02-07T13:54:00Z" w16du:dateUtc="2025-02-07T04:54:00Z"/>
                <w:del w:id="502" w:author="廣畑　友隆" w:date="2025-04-03T13:34:00Z" w16du:dateUtc="2025-04-03T04:34:00Z"/>
                <w:rFonts w:ascii="ＭＳ ゴシック" w:hAnsi="ＭＳ ゴシック"/>
                <w:spacing w:val="0"/>
                <w:sz w:val="18"/>
                <w:szCs w:val="18"/>
              </w:rPr>
            </w:pPr>
          </w:p>
          <w:p w14:paraId="427E22E6" w14:textId="77777777" w:rsidR="004A56B0" w:rsidDel="00D20EFB" w:rsidRDefault="004A56B0" w:rsidP="00E26D38">
            <w:pPr>
              <w:snapToGrid w:val="0"/>
              <w:spacing w:line="240" w:lineRule="atLeast"/>
              <w:rPr>
                <w:ins w:id="503" w:author="友隆 廣畑" w:date="2025-02-07T16:38:00Z" w16du:dateUtc="2025-02-07T07:38:00Z"/>
                <w:del w:id="504" w:author="廣畑　友隆" w:date="2025-04-03T13:34:00Z" w16du:dateUtc="2025-04-03T04:34:00Z"/>
                <w:rFonts w:ascii="ＭＳ ゴシック" w:hAnsi="ＭＳ ゴシック"/>
                <w:spacing w:val="0"/>
                <w:sz w:val="18"/>
                <w:szCs w:val="18"/>
              </w:rPr>
            </w:pPr>
          </w:p>
          <w:p w14:paraId="7DD0AE01" w14:textId="77777777" w:rsidR="00D2107A" w:rsidRDefault="00D2107A" w:rsidP="00E26D38">
            <w:pPr>
              <w:snapToGrid w:val="0"/>
              <w:spacing w:line="240" w:lineRule="atLeast"/>
              <w:rPr>
                <w:ins w:id="505" w:author="友隆 廣畑" w:date="2025-02-07T11:41:00Z" w16du:dateUtc="2025-02-07T02:41:00Z"/>
                <w:rFonts w:ascii="ＭＳ ゴシック" w:hAnsi="ＭＳ ゴシック"/>
                <w:spacing w:val="0"/>
                <w:sz w:val="18"/>
                <w:szCs w:val="18"/>
              </w:rPr>
            </w:pPr>
          </w:p>
          <w:p w14:paraId="39CB4675" w14:textId="43C82D7A" w:rsidR="00B56EE0" w:rsidRPr="00D1597A" w:rsidRDefault="00B56EE0" w:rsidP="00681788">
            <w:pPr>
              <w:snapToGrid w:val="0"/>
              <w:spacing w:line="240" w:lineRule="atLeast"/>
              <w:rPr>
                <w:rFonts w:ascii="ＭＳ ゴシック" w:hAnsi="ＭＳ ゴシック"/>
                <w:spacing w:val="0"/>
                <w:sz w:val="18"/>
                <w:szCs w:val="18"/>
              </w:rPr>
            </w:pPr>
          </w:p>
        </w:tc>
      </w:tr>
      <w:tr w:rsidR="00845D39" w:rsidRPr="00D1597A" w14:paraId="23F6D5FE" w14:textId="77777777" w:rsidTr="00D2107A">
        <w:trPr>
          <w:cantSplit/>
          <w:trHeight w:val="416"/>
          <w:trPrChange w:id="506" w:author="友隆 廣畑" w:date="2025-02-07T16:37:00Z" w16du:dateUtc="2025-02-07T07:37:00Z">
            <w:trPr>
              <w:gridAfter w:val="0"/>
              <w:wAfter w:w="7759" w:type="dxa"/>
              <w:cantSplit/>
              <w:trHeight w:val="2404"/>
            </w:trPr>
          </w:trPrChange>
        </w:trPr>
        <w:tc>
          <w:tcPr>
            <w:tcW w:w="2072" w:type="dxa"/>
            <w:vMerge w:val="restart"/>
            <w:tcBorders>
              <w:top w:val="single" w:sz="12" w:space="0" w:color="auto"/>
              <w:left w:val="single" w:sz="12" w:space="0" w:color="auto"/>
              <w:right w:val="single" w:sz="8" w:space="0" w:color="auto"/>
            </w:tcBorders>
            <w:vAlign w:val="center"/>
            <w:tcPrChange w:id="507" w:author="友隆 廣畑" w:date="2025-02-07T16:37:00Z" w16du:dateUtc="2025-02-07T07:37:00Z">
              <w:tcPr>
                <w:tcW w:w="2072" w:type="dxa"/>
                <w:gridSpan w:val="2"/>
                <w:vMerge w:val="restart"/>
                <w:tcBorders>
                  <w:top w:val="single" w:sz="12" w:space="0" w:color="auto"/>
                  <w:left w:val="single" w:sz="12" w:space="0" w:color="auto"/>
                  <w:right w:val="single" w:sz="8" w:space="0" w:color="auto"/>
                </w:tcBorders>
                <w:vAlign w:val="center"/>
              </w:tcPr>
            </w:tcPrChange>
          </w:tcPr>
          <w:p w14:paraId="7A4597E9" w14:textId="5687E391" w:rsidR="00845D39" w:rsidRPr="00D1597A" w:rsidRDefault="00845D39" w:rsidP="00F17D8E">
            <w:pPr>
              <w:snapToGrid w:val="0"/>
              <w:spacing w:line="240" w:lineRule="atLeast"/>
              <w:jc w:val="left"/>
              <w:rPr>
                <w:rFonts w:ascii="ＭＳ ゴシック" w:hAnsi="ＭＳ ゴシック"/>
                <w:spacing w:val="0"/>
                <w:sz w:val="20"/>
              </w:rPr>
            </w:pPr>
            <w:ins w:id="508" w:author="友隆 廣畑" w:date="2025-01-22T15:02:00Z" w16du:dateUtc="2025-01-22T06:02:00Z">
              <w:r>
                <w:rPr>
                  <w:rFonts w:ascii="ＭＳ ゴシック" w:hAnsi="ＭＳ ゴシック" w:hint="eastAsia"/>
                  <w:spacing w:val="0"/>
                  <w:sz w:val="20"/>
                </w:rPr>
                <w:t>7.</w:t>
              </w:r>
            </w:ins>
            <w:del w:id="509" w:author="友隆 廣畑" w:date="2025-01-22T15:00:00Z" w16du:dateUtc="2025-01-22T06:00:00Z">
              <w:r w:rsidRPr="00D1597A" w:rsidDel="00BC50C8">
                <w:rPr>
                  <w:rFonts w:ascii="ＭＳ ゴシック" w:hAnsi="ＭＳ ゴシック"/>
                  <w:spacing w:val="0"/>
                  <w:sz w:val="20"/>
                </w:rPr>
                <w:delText>2</w:delText>
              </w:r>
              <w:r w:rsidRPr="00D1597A" w:rsidDel="00BC50C8">
                <w:rPr>
                  <w:rFonts w:ascii="ＭＳ ゴシック" w:hAnsi="ＭＳ ゴシック" w:hint="eastAsia"/>
                  <w:spacing w:val="0"/>
                  <w:sz w:val="20"/>
                </w:rPr>
                <w:delText>.</w:delText>
              </w:r>
            </w:del>
            <w:r w:rsidRPr="00D1597A">
              <w:rPr>
                <w:rFonts w:ascii="ＭＳ ゴシック" w:hAnsi="ＭＳ ゴシック" w:hint="eastAsia"/>
                <w:spacing w:val="0"/>
                <w:sz w:val="20"/>
              </w:rPr>
              <w:t>介</w:t>
            </w:r>
            <w:ins w:id="510" w:author="友隆 廣畑" w:date="2025-01-22T15:02:00Z" w16du:dateUtc="2025-01-22T06:02:00Z">
              <w:r>
                <w:rPr>
                  <w:rFonts w:ascii="ＭＳ ゴシック" w:hAnsi="ＭＳ ゴシック" w:hint="eastAsia"/>
                  <w:spacing w:val="0"/>
                  <w:sz w:val="20"/>
                </w:rPr>
                <w:t xml:space="preserve"> </w:t>
              </w:r>
            </w:ins>
            <w:r w:rsidRPr="00D1597A">
              <w:rPr>
                <w:rFonts w:ascii="ＭＳ ゴシック" w:hAnsi="ＭＳ ゴシック" w:hint="eastAsia"/>
                <w:spacing w:val="0"/>
                <w:sz w:val="20"/>
              </w:rPr>
              <w:t>入</w:t>
            </w:r>
          </w:p>
        </w:tc>
        <w:tc>
          <w:tcPr>
            <w:tcW w:w="7552" w:type="dxa"/>
            <w:tcBorders>
              <w:top w:val="single" w:sz="12" w:space="0" w:color="auto"/>
              <w:left w:val="single" w:sz="8" w:space="0" w:color="auto"/>
              <w:bottom w:val="single" w:sz="4" w:space="0" w:color="auto"/>
              <w:right w:val="single" w:sz="12" w:space="0" w:color="auto"/>
            </w:tcBorders>
            <w:tcPrChange w:id="511" w:author="友隆 廣畑" w:date="2025-02-07T16:37:00Z" w16du:dateUtc="2025-02-07T07:37:00Z">
              <w:tcPr>
                <w:tcW w:w="7759" w:type="dxa"/>
                <w:gridSpan w:val="4"/>
                <w:tcBorders>
                  <w:top w:val="single" w:sz="12" w:space="0" w:color="auto"/>
                  <w:left w:val="single" w:sz="8" w:space="0" w:color="auto"/>
                  <w:right w:val="single" w:sz="12" w:space="0" w:color="auto"/>
                </w:tcBorders>
              </w:tcPr>
            </w:tcPrChange>
          </w:tcPr>
          <w:p w14:paraId="71823799" w14:textId="0D182754" w:rsidR="00845D39" w:rsidRDefault="00845D39" w:rsidP="00F17D8E">
            <w:pPr>
              <w:snapToGrid w:val="0"/>
              <w:spacing w:line="240" w:lineRule="atLeast"/>
              <w:ind w:leftChars="-31" w:left="486" w:hangingChars="305" w:hanging="549"/>
              <w:rPr>
                <w:ins w:id="512" w:author="友隆 廣畑" w:date="2025-02-07T11:43:00Z" w16du:dateUtc="2025-02-07T02:43:00Z"/>
                <w:rFonts w:ascii="ＭＳ ゴシック" w:hAnsi="ＭＳ ゴシック"/>
                <w:spacing w:val="0"/>
                <w:sz w:val="18"/>
                <w:szCs w:val="18"/>
              </w:rPr>
            </w:pPr>
            <w:r w:rsidRPr="00D1597A">
              <w:rPr>
                <w:rFonts w:ascii="ＭＳ ゴシック" w:hAnsi="ＭＳ ゴシック" w:hint="eastAsia"/>
                <w:spacing w:val="0"/>
                <w:sz w:val="18"/>
                <w:szCs w:val="18"/>
                <w:lang w:eastAsia="zh-TW"/>
              </w:rPr>
              <w:t xml:space="preserve"> </w:t>
            </w:r>
            <w:sdt>
              <w:sdtPr>
                <w:rPr>
                  <w:rFonts w:ascii="ＭＳ ゴシック" w:hAnsi="ＭＳ ゴシック" w:hint="eastAsia"/>
                  <w:spacing w:val="0"/>
                  <w:sz w:val="18"/>
                  <w:szCs w:val="18"/>
                  <w:lang w:eastAsia="zh-TW"/>
                </w:rPr>
                <w:id w:val="-125853636"/>
                <w14:checkbox>
                  <w14:checked w14:val="0"/>
                  <w14:checkedState w14:val="25A0" w14:font="Yu Gothic UI"/>
                  <w14:uncheckedState w14:val="2610" w14:font="ＭＳ ゴシック"/>
                </w14:checkbox>
              </w:sdtPr>
              <w:sdtContent>
                <w:r>
                  <w:rPr>
                    <w:rFonts w:ascii="ＭＳ ゴシック" w:hAnsi="ＭＳ ゴシック" w:hint="eastAsia"/>
                    <w:spacing w:val="0"/>
                    <w:sz w:val="18"/>
                    <w:szCs w:val="18"/>
                    <w:lang w:eastAsia="zh-TW"/>
                  </w:rPr>
                  <w:t>☐</w:t>
                </w:r>
              </w:sdtContent>
            </w:sdt>
            <w:r w:rsidRPr="00D1597A">
              <w:rPr>
                <w:rFonts w:ascii="ＭＳ ゴシック" w:hAnsi="ＭＳ ゴシック" w:hint="eastAsia"/>
                <w:spacing w:val="0"/>
                <w:sz w:val="18"/>
                <w:szCs w:val="18"/>
              </w:rPr>
              <w:t>伴わない</w:t>
            </w:r>
          </w:p>
          <w:p w14:paraId="0641214E" w14:textId="257A640A" w:rsidR="00845D39" w:rsidRPr="00D1597A" w:rsidDel="00845D39" w:rsidRDefault="00845D39" w:rsidP="00F17D8E">
            <w:pPr>
              <w:snapToGrid w:val="0"/>
              <w:spacing w:line="240" w:lineRule="atLeast"/>
              <w:ind w:leftChars="-31" w:left="486" w:hangingChars="305" w:hanging="549"/>
              <w:rPr>
                <w:del w:id="513" w:author="友隆 廣畑" w:date="2025-02-07T11:44:00Z" w16du:dateUtc="2025-02-07T02:44:00Z"/>
                <w:rFonts w:ascii="ＭＳ ゴシック" w:hAnsi="ＭＳ ゴシック"/>
                <w:spacing w:val="0"/>
                <w:sz w:val="18"/>
                <w:szCs w:val="18"/>
              </w:rPr>
            </w:pPr>
          </w:p>
          <w:p w14:paraId="15690C8A" w14:textId="672C2CBA" w:rsidR="00845D39" w:rsidRPr="00D1597A" w:rsidDel="00845D39" w:rsidRDefault="00845D39">
            <w:pPr>
              <w:snapToGrid w:val="0"/>
              <w:spacing w:line="240" w:lineRule="atLeast"/>
              <w:ind w:leftChars="-31" w:left="486" w:hangingChars="305" w:hanging="549"/>
              <w:rPr>
                <w:del w:id="514" w:author="友隆 廣畑" w:date="2025-02-07T11:43:00Z" w16du:dateUtc="2025-02-07T02:43:00Z"/>
                <w:rFonts w:ascii="ＭＳ ゴシック" w:hAnsi="ＭＳ ゴシック"/>
                <w:spacing w:val="0"/>
                <w:sz w:val="18"/>
                <w:szCs w:val="18"/>
              </w:rPr>
              <w:pPrChange w:id="515" w:author="友隆 廣畑" w:date="2025-02-07T11:43:00Z" w16du:dateUtc="2025-02-07T02:43:00Z">
                <w:pPr>
                  <w:framePr w:hSpace="142" w:wrap="around" w:vAnchor="text" w:hAnchor="margin" w:y="176"/>
                  <w:snapToGrid w:val="0"/>
                  <w:spacing w:line="240" w:lineRule="atLeast"/>
                  <w:ind w:leftChars="-31" w:left="486" w:hangingChars="305" w:hanging="549"/>
                </w:pPr>
              </w:pPrChange>
            </w:pPr>
            <w:r w:rsidRPr="00D1597A">
              <w:rPr>
                <w:rFonts w:ascii="ＭＳ ゴシック" w:hAnsi="ＭＳ ゴシック" w:hint="eastAsia"/>
                <w:spacing w:val="0"/>
                <w:sz w:val="18"/>
                <w:szCs w:val="18"/>
                <w:lang w:eastAsia="zh-TW"/>
              </w:rPr>
              <w:t xml:space="preserve"> </w:t>
            </w:r>
            <w:customXmlDelRangeStart w:id="516" w:author="友隆 廣畑" w:date="2025-02-07T11:43:00Z"/>
            <w:sdt>
              <w:sdtPr>
                <w:rPr>
                  <w:rFonts w:ascii="ＭＳ ゴシック" w:hAnsi="ＭＳ ゴシック" w:hint="eastAsia"/>
                  <w:spacing w:val="0"/>
                  <w:sz w:val="18"/>
                  <w:szCs w:val="18"/>
                  <w:lang w:eastAsia="zh-TW"/>
                </w:rPr>
                <w:id w:val="-1052535631"/>
                <w14:checkbox>
                  <w14:checked w14:val="1"/>
                  <w14:checkedState w14:val="25A0" w14:font="Yu Gothic UI"/>
                  <w14:uncheckedState w14:val="2610" w14:font="ＭＳ ゴシック"/>
                </w14:checkbox>
              </w:sdtPr>
              <w:sdtContent>
                <w:customXmlDelRangeEnd w:id="516"/>
                <w:del w:id="517" w:author="友隆 廣畑" w:date="2025-02-07T11:43:00Z" w16du:dateUtc="2025-02-07T02:43:00Z">
                  <w:r w:rsidRPr="00D1597A" w:rsidDel="00845D39">
                    <w:rPr>
                      <w:rFonts w:ascii="ＭＳ ゴシック" w:hAnsi="ＭＳ ゴシック" w:hint="eastAsia"/>
                      <w:spacing w:val="0"/>
                      <w:sz w:val="18"/>
                      <w:szCs w:val="18"/>
                      <w:lang w:eastAsia="zh-TW"/>
                    </w:rPr>
                    <w:delText>☐</w:delText>
                  </w:r>
                </w:del>
                <w:customXmlDelRangeStart w:id="518" w:author="友隆 廣畑" w:date="2025-02-07T11:43:00Z"/>
              </w:sdtContent>
            </w:sdt>
            <w:customXmlDelRangeEnd w:id="518"/>
            <w:del w:id="519" w:author="友隆 廣畑" w:date="2025-02-07T11:43:00Z" w16du:dateUtc="2025-02-07T02:43:00Z">
              <w:r w:rsidRPr="00D1597A" w:rsidDel="00845D39">
                <w:rPr>
                  <w:rFonts w:ascii="ＭＳ ゴシック" w:hAnsi="ＭＳ ゴシック" w:hint="eastAsia"/>
                  <w:spacing w:val="0"/>
                  <w:sz w:val="18"/>
                  <w:szCs w:val="18"/>
                </w:rPr>
                <w:delText>伴う</w:delText>
              </w:r>
            </w:del>
          </w:p>
          <w:p w14:paraId="37D632FF" w14:textId="77777777" w:rsidR="00845D39" w:rsidRPr="00D1597A" w:rsidDel="00845D39" w:rsidRDefault="00845D39">
            <w:pPr>
              <w:snapToGrid w:val="0"/>
              <w:spacing w:line="240" w:lineRule="atLeast"/>
              <w:ind w:leftChars="-31" w:left="486" w:hangingChars="305" w:hanging="549"/>
              <w:rPr>
                <w:del w:id="520" w:author="友隆 廣畑" w:date="2025-02-07T11:42:00Z" w16du:dateUtc="2025-02-07T02:42:00Z"/>
                <w:rFonts w:ascii="ＭＳ ゴシック" w:hAnsi="ＭＳ ゴシック"/>
                <w:spacing w:val="0"/>
                <w:sz w:val="18"/>
                <w:szCs w:val="18"/>
              </w:rPr>
              <w:pPrChange w:id="521" w:author="友隆 廣畑" w:date="2025-02-07T11:43:00Z" w16du:dateUtc="2025-02-07T02:43:00Z">
                <w:pPr>
                  <w:framePr w:hSpace="142" w:wrap="around" w:vAnchor="text" w:hAnchor="margin" w:y="176"/>
                  <w:snapToGrid w:val="0"/>
                  <w:spacing w:line="240" w:lineRule="atLeast"/>
                </w:pPr>
              </w:pPrChange>
            </w:pPr>
            <w:del w:id="522" w:author="友隆 廣畑" w:date="2025-02-07T11:42:00Z" w16du:dateUtc="2025-02-07T02:42:00Z">
              <w:r w:rsidRPr="00D1597A" w:rsidDel="00845D39">
                <w:rPr>
                  <w:rFonts w:ascii="ＭＳ ゴシック" w:hAnsi="ＭＳ ゴシック" w:hint="eastAsia"/>
                  <w:spacing w:val="0"/>
                  <w:sz w:val="18"/>
                  <w:szCs w:val="18"/>
                </w:rPr>
                <w:delText>＜介入内容＞</w:delText>
              </w:r>
            </w:del>
          </w:p>
          <w:p w14:paraId="2F6F3EF9" w14:textId="77777777" w:rsidR="00845D39" w:rsidRPr="00D1597A" w:rsidDel="00845D39" w:rsidRDefault="00000000">
            <w:pPr>
              <w:snapToGrid w:val="0"/>
              <w:spacing w:line="240" w:lineRule="atLeast"/>
              <w:ind w:leftChars="-31" w:left="486" w:hangingChars="305" w:hanging="549"/>
              <w:rPr>
                <w:del w:id="523" w:author="友隆 廣畑" w:date="2025-02-07T11:42:00Z" w16du:dateUtc="2025-02-07T02:42:00Z"/>
                <w:rFonts w:ascii="ＭＳ ゴシック" w:hAnsi="ＭＳ ゴシック"/>
                <w:spacing w:val="0"/>
                <w:sz w:val="18"/>
                <w:szCs w:val="18"/>
              </w:rPr>
              <w:pPrChange w:id="524" w:author="友隆 廣畑" w:date="2025-02-07T11:43:00Z" w16du:dateUtc="2025-02-07T02:43:00Z">
                <w:pPr>
                  <w:framePr w:hSpace="142" w:wrap="around" w:vAnchor="text" w:hAnchor="margin" w:y="176"/>
                  <w:snapToGrid w:val="0"/>
                  <w:spacing w:line="240" w:lineRule="atLeast"/>
                </w:pPr>
              </w:pPrChange>
            </w:pPr>
            <w:customXmlDelRangeStart w:id="525" w:author="友隆 廣畑" w:date="2025-02-07T11:42:00Z"/>
            <w:sdt>
              <w:sdtPr>
                <w:rPr>
                  <w:rFonts w:ascii="ＭＳ ゴシック" w:hAnsi="ＭＳ ゴシック" w:hint="eastAsia"/>
                  <w:spacing w:val="0"/>
                  <w:sz w:val="18"/>
                  <w:szCs w:val="18"/>
                  <w:lang w:eastAsia="zh-TW"/>
                </w:rPr>
                <w:id w:val="-985001331"/>
                <w14:checkbox>
                  <w14:checked w14:val="1"/>
                  <w14:checkedState w14:val="25A0" w14:font="Yu Gothic UI"/>
                  <w14:uncheckedState w14:val="2610" w14:font="ＭＳ ゴシック"/>
                </w14:checkbox>
              </w:sdtPr>
              <w:sdtContent>
                <w:customXmlDelRangeEnd w:id="525"/>
                <w:del w:id="526"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27" w:author="友隆 廣畑" w:date="2025-02-07T11:42:00Z"/>
              </w:sdtContent>
            </w:sdt>
            <w:customXmlDelRangeEnd w:id="527"/>
            <w:del w:id="528" w:author="友隆 廣畑" w:date="2025-02-07T11:42:00Z" w16du:dateUtc="2025-02-07T02:42:00Z">
              <w:r w:rsidR="00845D39" w:rsidRPr="00D1597A" w:rsidDel="00845D39">
                <w:rPr>
                  <w:rFonts w:ascii="ＭＳ ゴシック" w:hAnsi="ＭＳ ゴシック" w:hint="eastAsia"/>
                  <w:spacing w:val="0"/>
                  <w:sz w:val="18"/>
                  <w:szCs w:val="18"/>
                </w:rPr>
                <w:delText>通常の診療を超える医療行為（先進医療届出:</w:delText>
              </w:r>
              <w:r w:rsidR="00845D39" w:rsidRPr="00D1597A" w:rsidDel="00845D39">
                <w:rPr>
                  <w:rFonts w:ascii="ＭＳ ゴシック" w:hAnsi="ＭＳ ゴシック" w:hint="eastAsia"/>
                  <w:spacing w:val="0"/>
                  <w:sz w:val="18"/>
                  <w:szCs w:val="18"/>
                  <w:lang w:eastAsia="zh-TW"/>
                </w:rPr>
                <w:delText xml:space="preserve"> </w:delText>
              </w:r>
            </w:del>
            <w:customXmlDelRangeStart w:id="529" w:author="友隆 廣畑" w:date="2025-02-07T11:42:00Z"/>
            <w:sdt>
              <w:sdtPr>
                <w:rPr>
                  <w:rFonts w:ascii="ＭＳ ゴシック" w:hAnsi="ＭＳ ゴシック" w:hint="eastAsia"/>
                  <w:spacing w:val="0"/>
                  <w:sz w:val="18"/>
                  <w:szCs w:val="18"/>
                  <w:lang w:eastAsia="zh-TW"/>
                </w:rPr>
                <w:id w:val="-2126386269"/>
                <w14:checkbox>
                  <w14:checked w14:val="0"/>
                  <w14:checkedState w14:val="25A0" w14:font="Yu Gothic UI"/>
                  <w14:uncheckedState w14:val="2610" w14:font="ＭＳ ゴシック"/>
                </w14:checkbox>
              </w:sdtPr>
              <w:sdtContent>
                <w:customXmlDelRangeEnd w:id="529"/>
                <w:del w:id="530"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31" w:author="友隆 廣畑" w:date="2025-02-07T11:42:00Z"/>
              </w:sdtContent>
            </w:sdt>
            <w:customXmlDelRangeEnd w:id="531"/>
            <w:del w:id="532" w:author="友隆 廣畑" w:date="2025-02-07T11:42:00Z" w16du:dateUtc="2025-02-07T02:42:00Z">
              <w:r w:rsidR="00845D39" w:rsidRPr="00D1597A" w:rsidDel="00845D39">
                <w:rPr>
                  <w:rFonts w:ascii="ＭＳ ゴシック" w:hAnsi="ＭＳ ゴシック" w:hint="eastAsia"/>
                  <w:spacing w:val="0"/>
                  <w:sz w:val="18"/>
                  <w:szCs w:val="18"/>
                </w:rPr>
                <w:delText xml:space="preserve">有 </w:delText>
              </w:r>
              <w:r w:rsidR="00845D39" w:rsidRPr="00D1597A" w:rsidDel="00845D39">
                <w:rPr>
                  <w:rFonts w:ascii="ＭＳ ゴシック" w:hAnsi="ＭＳ ゴシック" w:hint="eastAsia"/>
                  <w:spacing w:val="0"/>
                  <w:sz w:val="18"/>
                  <w:szCs w:val="18"/>
                  <w:lang w:eastAsia="zh-TW"/>
                </w:rPr>
                <w:delText xml:space="preserve"> </w:delText>
              </w:r>
            </w:del>
            <w:customXmlDelRangeStart w:id="533" w:author="友隆 廣畑" w:date="2025-02-07T11:42:00Z"/>
            <w:sdt>
              <w:sdtPr>
                <w:rPr>
                  <w:rFonts w:ascii="ＭＳ ゴシック" w:hAnsi="ＭＳ ゴシック" w:hint="eastAsia"/>
                  <w:spacing w:val="0"/>
                  <w:sz w:val="18"/>
                  <w:szCs w:val="18"/>
                  <w:lang w:eastAsia="zh-TW"/>
                </w:rPr>
                <w:id w:val="-1887483261"/>
                <w14:checkbox>
                  <w14:checked w14:val="0"/>
                  <w14:checkedState w14:val="25A0" w14:font="Yu Gothic UI"/>
                  <w14:uncheckedState w14:val="2610" w14:font="ＭＳ ゴシック"/>
                </w14:checkbox>
              </w:sdtPr>
              <w:sdtContent>
                <w:customXmlDelRangeEnd w:id="533"/>
                <w:del w:id="534"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35" w:author="友隆 廣畑" w:date="2025-02-07T11:42:00Z"/>
              </w:sdtContent>
            </w:sdt>
            <w:customXmlDelRangeEnd w:id="535"/>
            <w:del w:id="536" w:author="友隆 廣畑" w:date="2025-02-07T11:42:00Z" w16du:dateUtc="2025-02-07T02:42:00Z">
              <w:r w:rsidR="00845D39" w:rsidRPr="00D1597A" w:rsidDel="00845D39">
                <w:rPr>
                  <w:rFonts w:ascii="ＭＳ ゴシック" w:hAnsi="ＭＳ ゴシック" w:hint="eastAsia"/>
                  <w:spacing w:val="0"/>
                  <w:sz w:val="18"/>
                  <w:szCs w:val="18"/>
                </w:rPr>
                <w:delText>無）（臨床研究保険加入:</w:delText>
              </w:r>
            </w:del>
            <w:customXmlDelRangeStart w:id="537" w:author="友隆 廣畑" w:date="2025-02-07T11:42:00Z"/>
            <w:sdt>
              <w:sdtPr>
                <w:rPr>
                  <w:rFonts w:ascii="ＭＳ ゴシック" w:hAnsi="ＭＳ ゴシック" w:hint="eastAsia"/>
                  <w:spacing w:val="0"/>
                  <w:sz w:val="18"/>
                  <w:szCs w:val="18"/>
                  <w:lang w:eastAsia="zh-TW"/>
                </w:rPr>
                <w:id w:val="-149301925"/>
                <w14:checkbox>
                  <w14:checked w14:val="0"/>
                  <w14:checkedState w14:val="25A0" w14:font="Yu Gothic UI"/>
                  <w14:uncheckedState w14:val="2610" w14:font="ＭＳ ゴシック"/>
                </w14:checkbox>
              </w:sdtPr>
              <w:sdtContent>
                <w:customXmlDelRangeEnd w:id="537"/>
                <w:del w:id="538"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39" w:author="友隆 廣畑" w:date="2025-02-07T11:42:00Z"/>
              </w:sdtContent>
            </w:sdt>
            <w:customXmlDelRangeEnd w:id="539"/>
            <w:del w:id="540" w:author="友隆 廣畑" w:date="2025-02-07T11:42:00Z" w16du:dateUtc="2025-02-07T02:42:00Z">
              <w:r w:rsidR="00845D39" w:rsidRPr="00D1597A" w:rsidDel="00845D39">
                <w:rPr>
                  <w:rFonts w:ascii="ＭＳ ゴシック" w:hAnsi="ＭＳ ゴシック" w:hint="eastAsia"/>
                  <w:spacing w:val="0"/>
                  <w:sz w:val="18"/>
                  <w:szCs w:val="18"/>
                </w:rPr>
                <w:delText xml:space="preserve">有 </w:delText>
              </w:r>
            </w:del>
            <w:customXmlDelRangeStart w:id="541" w:author="友隆 廣畑" w:date="2025-02-07T11:42:00Z"/>
            <w:sdt>
              <w:sdtPr>
                <w:rPr>
                  <w:rFonts w:ascii="ＭＳ ゴシック" w:hAnsi="ＭＳ ゴシック" w:hint="eastAsia"/>
                  <w:spacing w:val="0"/>
                  <w:sz w:val="18"/>
                  <w:szCs w:val="18"/>
                  <w:lang w:eastAsia="zh-TW"/>
                </w:rPr>
                <w:id w:val="1392773190"/>
                <w14:checkbox>
                  <w14:checked w14:val="0"/>
                  <w14:checkedState w14:val="25A0" w14:font="Yu Gothic UI"/>
                  <w14:uncheckedState w14:val="2610" w14:font="ＭＳ ゴシック"/>
                </w14:checkbox>
              </w:sdtPr>
              <w:sdtContent>
                <w:customXmlDelRangeEnd w:id="541"/>
                <w:del w:id="542"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43" w:author="友隆 廣畑" w:date="2025-02-07T11:42:00Z"/>
              </w:sdtContent>
            </w:sdt>
            <w:customXmlDelRangeEnd w:id="543"/>
            <w:del w:id="544" w:author="友隆 廣畑" w:date="2025-02-07T11:42:00Z" w16du:dateUtc="2025-02-07T02:42:00Z">
              <w:r w:rsidR="00845D39" w:rsidRPr="00D1597A" w:rsidDel="00845D39">
                <w:rPr>
                  <w:rFonts w:ascii="ＭＳ ゴシック" w:hAnsi="ＭＳ ゴシック" w:hint="eastAsia"/>
                  <w:spacing w:val="0"/>
                  <w:sz w:val="18"/>
                  <w:szCs w:val="18"/>
                </w:rPr>
                <w:delText>無）</w:delText>
              </w:r>
            </w:del>
          </w:p>
          <w:p w14:paraId="59CFA43B" w14:textId="77777777" w:rsidR="00845D39" w:rsidRPr="00D1597A" w:rsidDel="00845D39" w:rsidRDefault="00000000">
            <w:pPr>
              <w:snapToGrid w:val="0"/>
              <w:spacing w:line="240" w:lineRule="atLeast"/>
              <w:ind w:leftChars="-31" w:left="486" w:hangingChars="305" w:hanging="549"/>
              <w:rPr>
                <w:del w:id="545" w:author="友隆 廣畑" w:date="2025-02-07T11:42:00Z" w16du:dateUtc="2025-02-07T02:42:00Z"/>
                <w:rFonts w:ascii="ＭＳ ゴシック" w:hAnsi="ＭＳ ゴシック"/>
                <w:spacing w:val="0"/>
                <w:sz w:val="18"/>
                <w:szCs w:val="18"/>
                <w:lang w:eastAsia="zh-CN"/>
              </w:rPr>
              <w:pPrChange w:id="546" w:author="友隆 廣畑" w:date="2025-02-07T11:43:00Z" w16du:dateUtc="2025-02-07T02:43:00Z">
                <w:pPr>
                  <w:framePr w:hSpace="142" w:wrap="around" w:vAnchor="text" w:hAnchor="margin" w:y="176"/>
                  <w:snapToGrid w:val="0"/>
                  <w:spacing w:line="240" w:lineRule="atLeast"/>
                  <w:ind w:leftChars="170" w:left="347"/>
                </w:pPr>
              </w:pPrChange>
            </w:pPr>
            <w:customXmlDelRangeStart w:id="547" w:author="友隆 廣畑" w:date="2025-02-07T11:42:00Z"/>
            <w:sdt>
              <w:sdtPr>
                <w:rPr>
                  <w:rFonts w:ascii="ＭＳ ゴシック" w:hAnsi="ＭＳ ゴシック" w:hint="eastAsia"/>
                  <w:spacing w:val="0"/>
                  <w:sz w:val="18"/>
                  <w:szCs w:val="18"/>
                  <w:lang w:eastAsia="zh-TW"/>
                </w:rPr>
                <w:id w:val="-1059779852"/>
                <w14:checkbox>
                  <w14:checked w14:val="0"/>
                  <w14:checkedState w14:val="25A0" w14:font="Yu Gothic UI"/>
                  <w14:uncheckedState w14:val="2610" w14:font="ＭＳ ゴシック"/>
                </w14:checkbox>
              </w:sdtPr>
              <w:sdtContent>
                <w:customXmlDelRangeEnd w:id="547"/>
                <w:del w:id="548"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49" w:author="友隆 廣畑" w:date="2025-02-07T11:42:00Z"/>
              </w:sdtContent>
            </w:sdt>
            <w:customXmlDelRangeEnd w:id="549"/>
            <w:del w:id="550" w:author="友隆 廣畑" w:date="2025-02-07T11:42:00Z" w16du:dateUtc="2025-02-07T02:42:00Z">
              <w:r w:rsidR="00845D39" w:rsidRPr="00D1597A" w:rsidDel="00845D39">
                <w:rPr>
                  <w:rFonts w:ascii="ＭＳ ゴシック" w:hAnsi="ＭＳ ゴシック" w:hint="eastAsia"/>
                  <w:spacing w:val="0"/>
                  <w:sz w:val="18"/>
                  <w:szCs w:val="18"/>
                  <w:lang w:eastAsia="zh-CN"/>
                </w:rPr>
                <w:delText>体外診断薬（未承認、適応外使用）</w:delText>
              </w:r>
            </w:del>
          </w:p>
          <w:p w14:paraId="0DDC5A1B" w14:textId="77777777" w:rsidR="00845D39" w:rsidRPr="00D1597A" w:rsidDel="00845D39" w:rsidRDefault="00000000">
            <w:pPr>
              <w:snapToGrid w:val="0"/>
              <w:spacing w:line="240" w:lineRule="atLeast"/>
              <w:ind w:leftChars="-31" w:left="486" w:hangingChars="305" w:hanging="549"/>
              <w:rPr>
                <w:del w:id="551" w:author="友隆 廣畑" w:date="2025-02-07T11:42:00Z" w16du:dateUtc="2025-02-07T02:42:00Z"/>
                <w:rFonts w:ascii="ＭＳ ゴシック" w:hAnsi="ＭＳ ゴシック"/>
                <w:spacing w:val="0"/>
                <w:sz w:val="18"/>
                <w:szCs w:val="18"/>
              </w:rPr>
              <w:pPrChange w:id="552" w:author="友隆 廣畑" w:date="2025-02-07T11:43:00Z" w16du:dateUtc="2025-02-07T02:43:00Z">
                <w:pPr>
                  <w:framePr w:hSpace="142" w:wrap="around" w:vAnchor="text" w:hAnchor="margin" w:y="176"/>
                  <w:snapToGrid w:val="0"/>
                  <w:spacing w:line="240" w:lineRule="atLeast"/>
                  <w:ind w:leftChars="170" w:left="347"/>
                </w:pPr>
              </w:pPrChange>
            </w:pPr>
            <w:customXmlDelRangeStart w:id="553" w:author="友隆 廣畑" w:date="2025-02-07T11:42:00Z"/>
            <w:sdt>
              <w:sdtPr>
                <w:rPr>
                  <w:rFonts w:ascii="ＭＳ ゴシック" w:hAnsi="ＭＳ ゴシック" w:hint="eastAsia"/>
                  <w:spacing w:val="0"/>
                  <w:sz w:val="18"/>
                  <w:szCs w:val="18"/>
                  <w:lang w:eastAsia="zh-TW"/>
                </w:rPr>
                <w:id w:val="1939632636"/>
                <w14:checkbox>
                  <w14:checked w14:val="0"/>
                  <w14:checkedState w14:val="25A0" w14:font="Yu Gothic UI"/>
                  <w14:uncheckedState w14:val="2610" w14:font="ＭＳ ゴシック"/>
                </w14:checkbox>
              </w:sdtPr>
              <w:sdtContent>
                <w:customXmlDelRangeEnd w:id="553"/>
                <w:del w:id="554"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55" w:author="友隆 廣畑" w:date="2025-02-07T11:42:00Z"/>
              </w:sdtContent>
            </w:sdt>
            <w:customXmlDelRangeEnd w:id="555"/>
            <w:del w:id="556" w:author="友隆 廣畑" w:date="2025-02-07T11:42:00Z" w16du:dateUtc="2025-02-07T02:42:00Z">
              <w:r w:rsidR="00845D39" w:rsidRPr="00D1597A" w:rsidDel="00845D39">
                <w:rPr>
                  <w:rFonts w:ascii="ＭＳ ゴシック" w:hAnsi="ＭＳ ゴシック" w:hint="eastAsia"/>
                  <w:spacing w:val="0"/>
                  <w:sz w:val="18"/>
                  <w:szCs w:val="18"/>
                </w:rPr>
                <w:delText>新規医療技術による医療行為（　　　　）</w:delText>
              </w:r>
            </w:del>
          </w:p>
          <w:p w14:paraId="59797C26" w14:textId="77777777" w:rsidR="00845D39" w:rsidRPr="00D1597A" w:rsidDel="00845D39" w:rsidRDefault="00000000">
            <w:pPr>
              <w:snapToGrid w:val="0"/>
              <w:spacing w:line="240" w:lineRule="atLeast"/>
              <w:ind w:leftChars="-31" w:left="486" w:hangingChars="305" w:hanging="549"/>
              <w:rPr>
                <w:del w:id="557" w:author="友隆 廣畑" w:date="2025-02-07T11:42:00Z" w16du:dateUtc="2025-02-07T02:42:00Z"/>
                <w:rFonts w:ascii="ＭＳ ゴシック" w:hAnsi="ＭＳ ゴシック"/>
                <w:spacing w:val="0"/>
                <w:sz w:val="18"/>
                <w:szCs w:val="18"/>
              </w:rPr>
              <w:pPrChange w:id="558" w:author="友隆 廣畑" w:date="2025-02-07T11:43:00Z" w16du:dateUtc="2025-02-07T02:43:00Z">
                <w:pPr>
                  <w:framePr w:hSpace="142" w:wrap="around" w:vAnchor="text" w:hAnchor="margin" w:y="176"/>
                  <w:snapToGrid w:val="0"/>
                  <w:spacing w:line="240" w:lineRule="atLeast"/>
                  <w:ind w:leftChars="170" w:left="347"/>
                </w:pPr>
              </w:pPrChange>
            </w:pPr>
            <w:customXmlDelRangeStart w:id="559" w:author="友隆 廣畑" w:date="2025-02-07T11:42:00Z"/>
            <w:sdt>
              <w:sdtPr>
                <w:rPr>
                  <w:rFonts w:ascii="ＭＳ ゴシック" w:hAnsi="ＭＳ ゴシック" w:hint="eastAsia"/>
                  <w:spacing w:val="0"/>
                  <w:sz w:val="18"/>
                  <w:szCs w:val="18"/>
                  <w:lang w:eastAsia="zh-TW"/>
                </w:rPr>
                <w:id w:val="1979638596"/>
                <w14:checkbox>
                  <w14:checked w14:val="0"/>
                  <w14:checkedState w14:val="25A0" w14:font="Yu Gothic UI"/>
                  <w14:uncheckedState w14:val="2610" w14:font="ＭＳ ゴシック"/>
                </w14:checkbox>
              </w:sdtPr>
              <w:sdtContent>
                <w:customXmlDelRangeEnd w:id="559"/>
                <w:del w:id="560"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61" w:author="友隆 廣畑" w:date="2025-02-07T11:42:00Z"/>
              </w:sdtContent>
            </w:sdt>
            <w:customXmlDelRangeEnd w:id="561"/>
            <w:del w:id="562" w:author="友隆 廣畑" w:date="2025-02-07T11:42:00Z" w16du:dateUtc="2025-02-07T02:42:00Z">
              <w:r w:rsidR="00845D39" w:rsidRPr="00D1597A" w:rsidDel="00845D39">
                <w:rPr>
                  <w:rFonts w:ascii="ＭＳ ゴシック" w:hAnsi="ＭＳ ゴシック" w:hint="eastAsia"/>
                  <w:spacing w:val="0"/>
                  <w:sz w:val="18"/>
                  <w:szCs w:val="18"/>
                </w:rPr>
                <w:delText>その他（　　　　）</w:delText>
              </w:r>
            </w:del>
          </w:p>
          <w:p w14:paraId="249C9C71" w14:textId="77777777" w:rsidR="00845D39" w:rsidRPr="00D1597A" w:rsidDel="00845D39" w:rsidRDefault="00000000">
            <w:pPr>
              <w:snapToGrid w:val="0"/>
              <w:spacing w:line="240" w:lineRule="atLeast"/>
              <w:ind w:leftChars="-31" w:left="486" w:hangingChars="305" w:hanging="549"/>
              <w:rPr>
                <w:del w:id="563" w:author="友隆 廣畑" w:date="2025-02-07T11:42:00Z" w16du:dateUtc="2025-02-07T02:42:00Z"/>
                <w:rFonts w:ascii="ＭＳ ゴシック" w:hAnsi="ＭＳ ゴシック"/>
                <w:spacing w:val="0"/>
                <w:sz w:val="18"/>
                <w:szCs w:val="18"/>
              </w:rPr>
              <w:pPrChange w:id="564" w:author="友隆 廣畑" w:date="2025-02-07T11:43:00Z" w16du:dateUtc="2025-02-07T02:43:00Z">
                <w:pPr>
                  <w:framePr w:hSpace="142" w:wrap="around" w:vAnchor="text" w:hAnchor="margin" w:y="176"/>
                  <w:snapToGrid w:val="0"/>
                  <w:spacing w:line="240" w:lineRule="atLeast"/>
                </w:pPr>
              </w:pPrChange>
            </w:pPr>
            <w:customXmlDelRangeStart w:id="565" w:author="友隆 廣畑" w:date="2025-02-07T11:42:00Z"/>
            <w:sdt>
              <w:sdtPr>
                <w:rPr>
                  <w:rFonts w:ascii="ＭＳ ゴシック" w:hAnsi="ＭＳ ゴシック" w:hint="eastAsia"/>
                  <w:spacing w:val="0"/>
                  <w:sz w:val="18"/>
                  <w:szCs w:val="18"/>
                  <w:lang w:eastAsia="zh-TW"/>
                </w:rPr>
                <w:id w:val="-1321644684"/>
                <w14:checkbox>
                  <w14:checked w14:val="0"/>
                  <w14:checkedState w14:val="25A0" w14:font="Yu Gothic UI"/>
                  <w14:uncheckedState w14:val="2610" w14:font="ＭＳ ゴシック"/>
                </w14:checkbox>
              </w:sdtPr>
              <w:sdtContent>
                <w:customXmlDelRangeEnd w:id="565"/>
                <w:del w:id="566"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67" w:author="友隆 廣畑" w:date="2025-02-07T11:42:00Z"/>
              </w:sdtContent>
            </w:sdt>
            <w:customXmlDelRangeEnd w:id="567"/>
            <w:del w:id="568" w:author="友隆 廣畑" w:date="2025-02-07T11:42:00Z" w16du:dateUtc="2025-02-07T02:42:00Z">
              <w:r w:rsidR="00845D39" w:rsidRPr="00D1597A" w:rsidDel="00845D39">
                <w:rPr>
                  <w:rFonts w:ascii="ＭＳ ゴシック" w:hAnsi="ＭＳ ゴシック" w:hint="eastAsia"/>
                  <w:spacing w:val="0"/>
                  <w:sz w:val="18"/>
                  <w:szCs w:val="18"/>
                </w:rPr>
                <w:delText>割付あり（シングルアームで特定の治療・予防等を行う場合も含む）</w:delText>
              </w:r>
            </w:del>
          </w:p>
          <w:p w14:paraId="5AE1D009" w14:textId="272A5E57" w:rsidR="00845D39" w:rsidRPr="00D1597A" w:rsidRDefault="00000000" w:rsidP="00EB2D2E">
            <w:pPr>
              <w:snapToGrid w:val="0"/>
              <w:spacing w:line="240" w:lineRule="atLeast"/>
              <w:rPr>
                <w:rFonts w:ascii="ＭＳ ゴシック" w:hAnsi="ＭＳ ゴシック"/>
                <w:spacing w:val="0"/>
                <w:sz w:val="18"/>
                <w:szCs w:val="18"/>
              </w:rPr>
            </w:pPr>
            <w:customXmlDelRangeStart w:id="569" w:author="友隆 廣畑" w:date="2025-02-07T11:42:00Z"/>
            <w:sdt>
              <w:sdtPr>
                <w:rPr>
                  <w:rFonts w:ascii="ＭＳ ゴシック" w:hAnsi="ＭＳ ゴシック" w:hint="eastAsia"/>
                  <w:spacing w:val="0"/>
                  <w:sz w:val="18"/>
                  <w:szCs w:val="18"/>
                  <w:lang w:eastAsia="zh-TW"/>
                </w:rPr>
                <w:id w:val="-1103022976"/>
                <w14:checkbox>
                  <w14:checked w14:val="0"/>
                  <w14:checkedState w14:val="25A0" w14:font="Yu Gothic UI"/>
                  <w14:uncheckedState w14:val="2610" w14:font="ＭＳ ゴシック"/>
                </w14:checkbox>
              </w:sdtPr>
              <w:sdtContent>
                <w:customXmlDelRangeEnd w:id="569"/>
                <w:del w:id="570" w:author="友隆 廣畑" w:date="2025-02-07T11:42:00Z" w16du:dateUtc="2025-02-07T02:42:00Z">
                  <w:r w:rsidR="00845D39" w:rsidRPr="00D1597A" w:rsidDel="00845D39">
                    <w:rPr>
                      <w:rFonts w:ascii="ＭＳ ゴシック" w:hAnsi="ＭＳ ゴシック" w:hint="eastAsia"/>
                      <w:spacing w:val="0"/>
                      <w:sz w:val="18"/>
                      <w:szCs w:val="18"/>
                      <w:lang w:eastAsia="zh-TW"/>
                    </w:rPr>
                    <w:delText>☐</w:delText>
                  </w:r>
                </w:del>
                <w:customXmlDelRangeStart w:id="571" w:author="友隆 廣畑" w:date="2025-02-07T11:42:00Z"/>
              </w:sdtContent>
            </w:sdt>
            <w:customXmlDelRangeEnd w:id="571"/>
            <w:del w:id="572" w:author="友隆 廣畑" w:date="2025-02-07T11:42:00Z" w16du:dateUtc="2025-02-07T02:42:00Z">
              <w:r w:rsidR="00845D39" w:rsidRPr="00D1597A" w:rsidDel="00845D39">
                <w:rPr>
                  <w:rFonts w:ascii="ＭＳ ゴシック" w:hAnsi="ＭＳ ゴシック" w:hint="eastAsia"/>
                  <w:spacing w:val="0"/>
                  <w:sz w:val="18"/>
                  <w:szCs w:val="18"/>
                </w:rPr>
                <w:delText>その他（　　　　）</w:delText>
              </w:r>
            </w:del>
          </w:p>
        </w:tc>
      </w:tr>
      <w:tr w:rsidR="00845D39" w:rsidRPr="00D1597A" w14:paraId="15C50990" w14:textId="77777777" w:rsidTr="00D2107A">
        <w:trPr>
          <w:cantSplit/>
          <w:trHeight w:val="1946"/>
          <w:ins w:id="573" w:author="友隆 廣畑" w:date="2025-02-07T11:43:00Z"/>
          <w:trPrChange w:id="574" w:author="友隆 廣畑" w:date="2025-02-07T16:37:00Z" w16du:dateUtc="2025-02-07T07:37:00Z">
            <w:trPr>
              <w:gridAfter w:val="0"/>
              <w:wAfter w:w="7759" w:type="dxa"/>
              <w:cantSplit/>
              <w:trHeight w:val="2404"/>
            </w:trPr>
          </w:trPrChange>
        </w:trPr>
        <w:tc>
          <w:tcPr>
            <w:tcW w:w="2072" w:type="dxa"/>
            <w:vMerge/>
            <w:tcBorders>
              <w:left w:val="single" w:sz="12" w:space="0" w:color="auto"/>
              <w:bottom w:val="single" w:sz="12" w:space="0" w:color="auto"/>
              <w:right w:val="single" w:sz="8" w:space="0" w:color="auto"/>
            </w:tcBorders>
            <w:vAlign w:val="center"/>
            <w:tcPrChange w:id="575" w:author="友隆 廣畑" w:date="2025-02-07T16:37:00Z" w16du:dateUtc="2025-02-07T07:37:00Z">
              <w:tcPr>
                <w:tcW w:w="2072" w:type="dxa"/>
                <w:gridSpan w:val="2"/>
                <w:vMerge/>
                <w:tcBorders>
                  <w:left w:val="single" w:sz="12" w:space="0" w:color="auto"/>
                  <w:bottom w:val="single" w:sz="12" w:space="0" w:color="auto"/>
                  <w:right w:val="single" w:sz="8" w:space="0" w:color="auto"/>
                </w:tcBorders>
                <w:vAlign w:val="center"/>
              </w:tcPr>
            </w:tcPrChange>
          </w:tcPr>
          <w:p w14:paraId="1C27EC1B" w14:textId="77777777" w:rsidR="00845D39" w:rsidRDefault="00845D39" w:rsidP="00F17D8E">
            <w:pPr>
              <w:snapToGrid w:val="0"/>
              <w:spacing w:line="240" w:lineRule="atLeast"/>
              <w:jc w:val="left"/>
              <w:rPr>
                <w:ins w:id="576" w:author="友隆 廣畑" w:date="2025-02-07T11:43:00Z" w16du:dateUtc="2025-02-07T02:43:00Z"/>
                <w:rFonts w:ascii="ＭＳ ゴシック" w:hAnsi="ＭＳ ゴシック"/>
                <w:spacing w:val="0"/>
                <w:sz w:val="20"/>
              </w:rPr>
            </w:pPr>
          </w:p>
        </w:tc>
        <w:tc>
          <w:tcPr>
            <w:tcW w:w="7552" w:type="dxa"/>
            <w:tcBorders>
              <w:top w:val="single" w:sz="4" w:space="0" w:color="auto"/>
              <w:left w:val="single" w:sz="8" w:space="0" w:color="auto"/>
              <w:bottom w:val="single" w:sz="12" w:space="0" w:color="auto"/>
              <w:right w:val="single" w:sz="12" w:space="0" w:color="auto"/>
            </w:tcBorders>
            <w:tcPrChange w:id="577" w:author="友隆 廣畑" w:date="2025-02-07T16:37:00Z" w16du:dateUtc="2025-02-07T07:37:00Z">
              <w:tcPr>
                <w:tcW w:w="7759" w:type="dxa"/>
                <w:gridSpan w:val="4"/>
                <w:tcBorders>
                  <w:top w:val="single" w:sz="12" w:space="0" w:color="auto"/>
                  <w:left w:val="single" w:sz="8" w:space="0" w:color="auto"/>
                  <w:right w:val="single" w:sz="12" w:space="0" w:color="auto"/>
                </w:tcBorders>
              </w:tcPr>
            </w:tcPrChange>
          </w:tcPr>
          <w:p w14:paraId="2430AD2F" w14:textId="66FBC867" w:rsidR="00845D39" w:rsidRDefault="00000000">
            <w:pPr>
              <w:snapToGrid w:val="0"/>
              <w:spacing w:line="240" w:lineRule="atLeast"/>
              <w:rPr>
                <w:ins w:id="578" w:author="友隆 廣畑" w:date="2025-02-07T11:43:00Z" w16du:dateUtc="2025-02-07T02:43:00Z"/>
                <w:rFonts w:ascii="ＭＳ ゴシック" w:hAnsi="ＭＳ ゴシック"/>
                <w:spacing w:val="0"/>
                <w:sz w:val="18"/>
                <w:szCs w:val="18"/>
              </w:rPr>
              <w:pPrChange w:id="579" w:author="友隆 廣畑" w:date="2025-02-07T11:44:00Z" w16du:dateUtc="2025-02-07T02:44:00Z">
                <w:pPr>
                  <w:snapToGrid w:val="0"/>
                  <w:spacing w:line="240" w:lineRule="atLeast"/>
                  <w:ind w:leftChars="-31" w:left="486" w:hangingChars="305" w:hanging="549"/>
                </w:pPr>
              </w:pPrChange>
            </w:pPr>
            <w:customXmlInsRangeStart w:id="580" w:author="友隆 廣畑" w:date="2025-02-07T11:43:00Z"/>
            <w:sdt>
              <w:sdtPr>
                <w:rPr>
                  <w:rFonts w:ascii="ＭＳ ゴシック" w:hAnsi="ＭＳ ゴシック" w:hint="eastAsia"/>
                  <w:spacing w:val="0"/>
                  <w:sz w:val="18"/>
                  <w:szCs w:val="18"/>
                  <w:lang w:eastAsia="zh-TW"/>
                </w:rPr>
                <w:id w:val="1885365205"/>
                <w14:checkbox>
                  <w14:checked w14:val="0"/>
                  <w14:checkedState w14:val="25A0" w14:font="Yu Gothic UI"/>
                  <w14:uncheckedState w14:val="2610" w14:font="ＭＳ ゴシック"/>
                </w14:checkbox>
              </w:sdtPr>
              <w:sdtContent>
                <w:customXmlInsRangeEnd w:id="580"/>
                <w:ins w:id="581" w:author="友隆 廣畑" w:date="2025-02-07T11:44:00Z" w16du:dateUtc="2025-02-07T02:44:00Z">
                  <w:r w:rsidR="00845D39">
                    <w:rPr>
                      <w:rFonts w:ascii="ＭＳ ゴシック" w:hAnsi="ＭＳ ゴシック" w:hint="eastAsia"/>
                      <w:spacing w:val="0"/>
                      <w:sz w:val="18"/>
                      <w:szCs w:val="18"/>
                      <w:lang w:eastAsia="zh-TW"/>
                    </w:rPr>
                    <w:t>☐</w:t>
                  </w:r>
                </w:ins>
                <w:customXmlInsRangeStart w:id="582" w:author="友隆 廣畑" w:date="2025-02-07T11:43:00Z"/>
              </w:sdtContent>
            </w:sdt>
            <w:customXmlInsRangeEnd w:id="582"/>
            <w:ins w:id="583" w:author="友隆 廣畑" w:date="2025-02-07T11:43:00Z" w16du:dateUtc="2025-02-07T02:43:00Z">
              <w:r w:rsidR="00845D39" w:rsidRPr="00D1597A">
                <w:rPr>
                  <w:rFonts w:ascii="ＭＳ ゴシック" w:hAnsi="ＭＳ ゴシック" w:hint="eastAsia"/>
                  <w:spacing w:val="0"/>
                  <w:sz w:val="18"/>
                  <w:szCs w:val="18"/>
                </w:rPr>
                <w:t>伴う</w:t>
              </w:r>
            </w:ins>
          </w:p>
          <w:p w14:paraId="7A709B25" w14:textId="77777777" w:rsidR="00845D39" w:rsidRPr="00D1597A" w:rsidRDefault="00845D39" w:rsidP="00845D39">
            <w:pPr>
              <w:snapToGrid w:val="0"/>
              <w:spacing w:line="240" w:lineRule="atLeast"/>
              <w:ind w:leftChars="-31" w:left="486" w:hangingChars="305" w:hanging="549"/>
              <w:rPr>
                <w:ins w:id="584" w:author="友隆 廣畑" w:date="2025-02-07T11:43:00Z" w16du:dateUtc="2025-02-07T02:43:00Z"/>
                <w:rFonts w:ascii="ＭＳ ゴシック" w:hAnsi="ＭＳ ゴシック"/>
                <w:spacing w:val="0"/>
                <w:sz w:val="18"/>
                <w:szCs w:val="18"/>
              </w:rPr>
            </w:pPr>
          </w:p>
          <w:p w14:paraId="4CFCC7B0" w14:textId="3D33434E" w:rsidR="00845D39" w:rsidRDefault="00845D39" w:rsidP="00845D39">
            <w:pPr>
              <w:snapToGrid w:val="0"/>
              <w:spacing w:line="240" w:lineRule="atLeast"/>
              <w:rPr>
                <w:ins w:id="585" w:author="友隆 廣畑" w:date="2025-02-07T11:43:00Z" w16du:dateUtc="2025-02-07T02:43:00Z"/>
                <w:rFonts w:ascii="ＭＳ ゴシック" w:hAnsi="ＭＳ ゴシック"/>
                <w:spacing w:val="0"/>
                <w:sz w:val="18"/>
                <w:szCs w:val="18"/>
              </w:rPr>
            </w:pPr>
            <w:ins w:id="586" w:author="友隆 廣畑" w:date="2025-02-07T11:43:00Z" w16du:dateUtc="2025-02-07T02:43:00Z">
              <w:r w:rsidRPr="00D1597A">
                <w:rPr>
                  <w:rFonts w:ascii="ＭＳ ゴシック" w:hAnsi="ＭＳ ゴシック" w:hint="eastAsia"/>
                  <w:spacing w:val="0"/>
                  <w:sz w:val="18"/>
                  <w:szCs w:val="18"/>
                </w:rPr>
                <w:t>＜</w:t>
              </w:r>
            </w:ins>
            <w:ins w:id="587" w:author="友隆 廣畑" w:date="2025-02-07T13:54:00Z" w16du:dateUtc="2025-02-07T04:54:00Z">
              <w:r w:rsidR="00DF2610">
                <w:rPr>
                  <w:rFonts w:ascii="ＭＳ ゴシック" w:hAnsi="ＭＳ ゴシック" w:hint="eastAsia"/>
                  <w:spacing w:val="0"/>
                  <w:sz w:val="18"/>
                  <w:szCs w:val="18"/>
                </w:rPr>
                <w:t>介入</w:t>
              </w:r>
            </w:ins>
            <w:ins w:id="588" w:author="友隆 廣畑" w:date="2025-02-07T11:43:00Z" w16du:dateUtc="2025-02-07T02:43:00Z">
              <w:r>
                <w:rPr>
                  <w:rFonts w:ascii="ＭＳ ゴシック" w:hAnsi="ＭＳ ゴシック" w:hint="eastAsia"/>
                  <w:spacing w:val="0"/>
                  <w:sz w:val="18"/>
                  <w:szCs w:val="18"/>
                </w:rPr>
                <w:t>ありの具体的</w:t>
              </w:r>
              <w:r w:rsidRPr="00D1597A">
                <w:rPr>
                  <w:rFonts w:ascii="ＭＳ ゴシック" w:hAnsi="ＭＳ ゴシック" w:hint="eastAsia"/>
                  <w:spacing w:val="0"/>
                  <w:sz w:val="18"/>
                  <w:szCs w:val="18"/>
                </w:rPr>
                <w:t>内容＞</w:t>
              </w:r>
            </w:ins>
          </w:p>
          <w:p w14:paraId="2BC8DB24" w14:textId="77777777" w:rsidR="00845D39" w:rsidRDefault="00845D39" w:rsidP="00F17D8E">
            <w:pPr>
              <w:snapToGrid w:val="0"/>
              <w:spacing w:line="240" w:lineRule="atLeast"/>
              <w:ind w:leftChars="-31" w:left="486" w:hangingChars="305" w:hanging="549"/>
              <w:rPr>
                <w:ins w:id="589" w:author="友隆 廣畑" w:date="2025-02-07T11:45:00Z" w16du:dateUtc="2025-02-07T02:45:00Z"/>
                <w:rFonts w:ascii="ＭＳ ゴシック" w:hAnsi="ＭＳ ゴシック"/>
                <w:spacing w:val="0"/>
                <w:sz w:val="18"/>
                <w:szCs w:val="18"/>
              </w:rPr>
            </w:pPr>
          </w:p>
          <w:p w14:paraId="300F7F87" w14:textId="77777777" w:rsidR="00845D39" w:rsidRDefault="00845D39" w:rsidP="00F17D8E">
            <w:pPr>
              <w:snapToGrid w:val="0"/>
              <w:spacing w:line="240" w:lineRule="atLeast"/>
              <w:ind w:leftChars="-31" w:left="486" w:hangingChars="305" w:hanging="549"/>
              <w:rPr>
                <w:ins w:id="590" w:author="友隆 廣畑" w:date="2025-02-07T13:54:00Z" w16du:dateUtc="2025-02-07T04:54:00Z"/>
                <w:rFonts w:ascii="ＭＳ ゴシック" w:hAnsi="ＭＳ ゴシック"/>
                <w:spacing w:val="0"/>
                <w:sz w:val="18"/>
                <w:szCs w:val="18"/>
              </w:rPr>
            </w:pPr>
          </w:p>
          <w:p w14:paraId="32ABDC40" w14:textId="77777777" w:rsidR="004A56B0" w:rsidRDefault="004A56B0" w:rsidP="00F17D8E">
            <w:pPr>
              <w:snapToGrid w:val="0"/>
              <w:spacing w:line="240" w:lineRule="atLeast"/>
              <w:ind w:leftChars="-31" w:left="486" w:hangingChars="305" w:hanging="549"/>
              <w:rPr>
                <w:ins w:id="591" w:author="友隆 廣畑" w:date="2025-02-07T13:54:00Z" w16du:dateUtc="2025-02-07T04:54:00Z"/>
                <w:rFonts w:ascii="ＭＳ ゴシック" w:hAnsi="ＭＳ ゴシック"/>
                <w:spacing w:val="0"/>
                <w:sz w:val="18"/>
                <w:szCs w:val="18"/>
              </w:rPr>
            </w:pPr>
          </w:p>
          <w:p w14:paraId="301FBC3C" w14:textId="22DE09C1" w:rsidR="004A56B0" w:rsidDel="00D20EFB" w:rsidRDefault="004A56B0" w:rsidP="00F17D8E">
            <w:pPr>
              <w:snapToGrid w:val="0"/>
              <w:spacing w:line="240" w:lineRule="atLeast"/>
              <w:ind w:leftChars="-31" w:left="486" w:hangingChars="305" w:hanging="549"/>
              <w:rPr>
                <w:ins w:id="592" w:author="友隆 廣畑" w:date="2025-02-07T11:45:00Z" w16du:dateUtc="2025-02-07T02:45:00Z"/>
                <w:del w:id="593" w:author="廣畑　友隆" w:date="2025-04-03T13:34:00Z" w16du:dateUtc="2025-04-03T04:34:00Z"/>
                <w:rFonts w:ascii="ＭＳ ゴシック" w:hAnsi="ＭＳ ゴシック"/>
                <w:spacing w:val="0"/>
                <w:sz w:val="18"/>
                <w:szCs w:val="18"/>
              </w:rPr>
            </w:pPr>
          </w:p>
          <w:p w14:paraId="63381942" w14:textId="77777777" w:rsidR="00845D39" w:rsidRDefault="00845D39" w:rsidP="00F17D8E">
            <w:pPr>
              <w:snapToGrid w:val="0"/>
              <w:spacing w:line="240" w:lineRule="atLeast"/>
              <w:ind w:leftChars="-31" w:left="486" w:hangingChars="305" w:hanging="549"/>
              <w:rPr>
                <w:ins w:id="594" w:author="友隆 廣畑" w:date="2025-02-07T11:45:00Z" w16du:dateUtc="2025-02-07T02:45:00Z"/>
                <w:rFonts w:ascii="ＭＳ ゴシック" w:hAnsi="ＭＳ ゴシック"/>
                <w:spacing w:val="0"/>
                <w:sz w:val="18"/>
                <w:szCs w:val="18"/>
              </w:rPr>
            </w:pPr>
          </w:p>
          <w:p w14:paraId="0ED9C92F" w14:textId="77777777" w:rsidR="00845D39" w:rsidDel="00D20EFB" w:rsidRDefault="00845D39" w:rsidP="00F17D8E">
            <w:pPr>
              <w:snapToGrid w:val="0"/>
              <w:spacing w:line="240" w:lineRule="atLeast"/>
              <w:ind w:leftChars="-31" w:left="486" w:hangingChars="305" w:hanging="549"/>
              <w:rPr>
                <w:ins w:id="595" w:author="友隆 廣畑" w:date="2025-02-07T13:55:00Z" w16du:dateUtc="2025-02-07T04:55:00Z"/>
                <w:del w:id="596" w:author="廣畑　友隆" w:date="2025-04-03T13:27:00Z" w16du:dateUtc="2025-04-03T04:27:00Z"/>
                <w:rFonts w:ascii="ＭＳ ゴシック" w:hAnsi="ＭＳ ゴシック"/>
                <w:spacing w:val="0"/>
                <w:sz w:val="18"/>
                <w:szCs w:val="18"/>
              </w:rPr>
            </w:pPr>
          </w:p>
          <w:p w14:paraId="444C0CFE" w14:textId="77777777" w:rsidR="004A56B0" w:rsidDel="00D20EFB" w:rsidRDefault="004A56B0" w:rsidP="00F17D8E">
            <w:pPr>
              <w:snapToGrid w:val="0"/>
              <w:spacing w:line="240" w:lineRule="atLeast"/>
              <w:ind w:leftChars="-31" w:left="486" w:hangingChars="305" w:hanging="549"/>
              <w:rPr>
                <w:ins w:id="597" w:author="友隆 廣畑" w:date="2025-02-07T11:45:00Z" w16du:dateUtc="2025-02-07T02:45:00Z"/>
                <w:del w:id="598" w:author="廣畑　友隆" w:date="2025-04-03T13:27:00Z" w16du:dateUtc="2025-04-03T04:27:00Z"/>
                <w:rFonts w:ascii="ＭＳ ゴシック" w:hAnsi="ＭＳ ゴシック"/>
                <w:spacing w:val="0"/>
                <w:sz w:val="18"/>
                <w:szCs w:val="18"/>
              </w:rPr>
            </w:pPr>
          </w:p>
          <w:p w14:paraId="42997FB5" w14:textId="77777777" w:rsidR="00845D39" w:rsidRPr="00845D39" w:rsidRDefault="00845D39">
            <w:pPr>
              <w:snapToGrid w:val="0"/>
              <w:spacing w:line="240" w:lineRule="atLeast"/>
              <w:rPr>
                <w:ins w:id="599" w:author="友隆 廣畑" w:date="2025-02-07T11:43:00Z" w16du:dateUtc="2025-02-07T02:43:00Z"/>
                <w:rFonts w:ascii="ＭＳ ゴシック" w:hAnsi="ＭＳ ゴシック"/>
                <w:spacing w:val="0"/>
                <w:sz w:val="18"/>
                <w:szCs w:val="18"/>
              </w:rPr>
              <w:pPrChange w:id="600" w:author="廣畑　友隆" w:date="2025-04-03T13:27:00Z" w16du:dateUtc="2025-04-03T04:27:00Z">
                <w:pPr>
                  <w:framePr w:hSpace="142" w:wrap="around" w:vAnchor="text" w:hAnchor="margin" w:y="176"/>
                  <w:snapToGrid w:val="0"/>
                  <w:spacing w:line="240" w:lineRule="atLeast"/>
                  <w:ind w:leftChars="-31" w:left="486" w:hangingChars="305" w:hanging="549"/>
                </w:pPr>
              </w:pPrChange>
            </w:pPr>
          </w:p>
        </w:tc>
      </w:tr>
      <w:tr w:rsidR="00D2107A" w:rsidRPr="00D1597A" w14:paraId="028D5C98" w14:textId="77777777" w:rsidTr="00D2107A">
        <w:trPr>
          <w:cantSplit/>
          <w:trHeight w:val="1147"/>
          <w:ins w:id="601" w:author="友隆 廣畑" w:date="2025-02-07T16:37:00Z"/>
          <w:trPrChange w:id="602" w:author="友隆 廣畑" w:date="2025-02-07T16:37:00Z" w16du:dateUtc="2025-02-07T07:37:00Z">
            <w:trPr>
              <w:gridBefore w:val="1"/>
              <w:gridAfter w:val="0"/>
              <w:wAfter w:w="7966" w:type="dxa"/>
              <w:cantSplit/>
              <w:trHeight w:val="1147"/>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603" w:author="友隆 廣畑" w:date="2025-02-07T16:37:00Z" w16du:dateUtc="2025-02-07T07:37: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69092AF9" w14:textId="1CBB2EF0" w:rsidR="00D2107A" w:rsidRDefault="00D2107A" w:rsidP="00D2107A">
            <w:pPr>
              <w:snapToGrid w:val="0"/>
              <w:spacing w:line="240" w:lineRule="atLeast"/>
              <w:jc w:val="left"/>
              <w:rPr>
                <w:ins w:id="604" w:author="友隆 廣畑" w:date="2025-02-07T16:37:00Z" w16du:dateUtc="2025-02-07T07:37:00Z"/>
                <w:rFonts w:ascii="ＭＳ ゴシック" w:hAnsi="ＭＳ ゴシック"/>
                <w:sz w:val="20"/>
                <w:szCs w:val="20"/>
              </w:rPr>
            </w:pPr>
            <w:ins w:id="605" w:author="友隆 廣畑" w:date="2025-02-07T16:37:00Z" w16du:dateUtc="2025-02-07T07:37:00Z">
              <w:r>
                <w:rPr>
                  <w:rFonts w:ascii="ＭＳ ゴシック" w:hAnsi="ＭＳ ゴシック" w:hint="eastAsia"/>
                  <w:spacing w:val="0"/>
                  <w:sz w:val="20"/>
                </w:rPr>
                <w:t>8.補償措置の必要性</w:t>
              </w:r>
            </w:ins>
          </w:p>
        </w:tc>
        <w:tc>
          <w:tcPr>
            <w:tcW w:w="7552" w:type="dxa"/>
            <w:tcBorders>
              <w:top w:val="single" w:sz="12" w:space="0" w:color="auto"/>
              <w:left w:val="single" w:sz="8" w:space="0" w:color="auto"/>
              <w:bottom w:val="single" w:sz="12" w:space="0" w:color="auto"/>
              <w:right w:val="single" w:sz="12" w:space="0" w:color="auto"/>
            </w:tcBorders>
            <w:vAlign w:val="center"/>
            <w:tcPrChange w:id="606" w:author="友隆 廣畑" w:date="2025-02-07T16:37:00Z" w16du:dateUtc="2025-02-07T07:37:00Z">
              <w:tcPr>
                <w:tcW w:w="7552" w:type="dxa"/>
                <w:gridSpan w:val="2"/>
                <w:tcBorders>
                  <w:top w:val="single" w:sz="12" w:space="0" w:color="auto"/>
                  <w:left w:val="single" w:sz="8" w:space="0" w:color="auto"/>
                  <w:bottom w:val="single" w:sz="12" w:space="0" w:color="auto"/>
                  <w:right w:val="single" w:sz="12" w:space="0" w:color="auto"/>
                </w:tcBorders>
                <w:vAlign w:val="center"/>
              </w:tcPr>
            </w:tcPrChange>
          </w:tcPr>
          <w:p w14:paraId="540466F5" w14:textId="77777777" w:rsidR="00D2107A" w:rsidRDefault="00000000" w:rsidP="00D2107A">
            <w:pPr>
              <w:snapToGrid w:val="0"/>
              <w:spacing w:line="240" w:lineRule="atLeast"/>
              <w:rPr>
                <w:ins w:id="607" w:author="友隆 廣畑" w:date="2025-02-07T16:37:00Z" w16du:dateUtc="2025-02-07T07:37:00Z"/>
                <w:rFonts w:ascii="ＭＳ ゴシック" w:hAnsi="ＭＳ ゴシック"/>
                <w:spacing w:val="0"/>
                <w:sz w:val="18"/>
                <w:szCs w:val="18"/>
              </w:rPr>
            </w:pPr>
            <w:customXmlInsRangeStart w:id="608" w:author="友隆 廣畑" w:date="2025-02-07T16:37:00Z"/>
            <w:sdt>
              <w:sdtPr>
                <w:rPr>
                  <w:rFonts w:ascii="ＭＳ ゴシック" w:hAnsi="ＭＳ ゴシック" w:hint="eastAsia"/>
                  <w:spacing w:val="0"/>
                  <w:sz w:val="18"/>
                  <w:szCs w:val="18"/>
                  <w:lang w:eastAsia="zh-TW"/>
                </w:rPr>
                <w:id w:val="-1124696521"/>
                <w14:checkbox>
                  <w14:checked w14:val="0"/>
                  <w14:checkedState w14:val="25A0" w14:font="Yu Gothic UI"/>
                  <w14:uncheckedState w14:val="2610" w14:font="ＭＳ ゴシック"/>
                </w14:checkbox>
              </w:sdtPr>
              <w:sdtContent>
                <w:customXmlInsRangeEnd w:id="608"/>
                <w:ins w:id="609" w:author="友隆 廣畑" w:date="2025-02-07T16:37:00Z" w16du:dateUtc="2025-02-07T07:37:00Z">
                  <w:r w:rsidR="00D2107A">
                    <w:rPr>
                      <w:rFonts w:ascii="ＭＳ ゴシック" w:hAnsi="ＭＳ ゴシック" w:hint="eastAsia"/>
                      <w:spacing w:val="0"/>
                      <w:sz w:val="18"/>
                      <w:szCs w:val="18"/>
                      <w:lang w:eastAsia="zh-TW"/>
                    </w:rPr>
                    <w:t>☐</w:t>
                  </w:r>
                </w:ins>
                <w:customXmlInsRangeStart w:id="610" w:author="友隆 廣畑" w:date="2025-02-07T16:37:00Z"/>
              </w:sdtContent>
            </w:sdt>
            <w:customXmlInsRangeEnd w:id="610"/>
            <w:ins w:id="611" w:author="友隆 廣畑" w:date="2025-02-07T16:37:00Z" w16du:dateUtc="2025-02-07T07:37:00Z">
              <w:r w:rsidR="00D2107A" w:rsidRPr="00D1597A">
                <w:rPr>
                  <w:rFonts w:ascii="ＭＳ ゴシック" w:hAnsi="ＭＳ ゴシック"/>
                  <w:spacing w:val="0"/>
                  <w:sz w:val="18"/>
                  <w:szCs w:val="18"/>
                  <w:lang w:eastAsia="zh-TW"/>
                </w:rPr>
                <w:t xml:space="preserve"> </w:t>
              </w:r>
              <w:r w:rsidR="00D2107A">
                <w:rPr>
                  <w:rFonts w:ascii="ＭＳ ゴシック" w:hAnsi="ＭＳ ゴシック" w:hint="eastAsia"/>
                  <w:spacing w:val="0"/>
                  <w:sz w:val="18"/>
                  <w:szCs w:val="18"/>
                </w:rPr>
                <w:t xml:space="preserve">有　　</w:t>
              </w:r>
            </w:ins>
            <w:customXmlInsRangeStart w:id="612" w:author="友隆 廣畑" w:date="2025-02-07T16:37:00Z"/>
            <w:sdt>
              <w:sdtPr>
                <w:rPr>
                  <w:rFonts w:ascii="ＭＳ ゴシック" w:hAnsi="ＭＳ ゴシック" w:hint="eastAsia"/>
                  <w:spacing w:val="0"/>
                  <w:sz w:val="18"/>
                  <w:szCs w:val="18"/>
                  <w:lang w:eastAsia="zh-TW"/>
                </w:rPr>
                <w:id w:val="1628121335"/>
                <w14:checkbox>
                  <w14:checked w14:val="0"/>
                  <w14:checkedState w14:val="25A0" w14:font="Yu Gothic UI"/>
                  <w14:uncheckedState w14:val="2610" w14:font="ＭＳ ゴシック"/>
                </w14:checkbox>
              </w:sdtPr>
              <w:sdtContent>
                <w:customXmlInsRangeEnd w:id="612"/>
                <w:ins w:id="613" w:author="友隆 廣畑" w:date="2025-02-07T16:37:00Z" w16du:dateUtc="2025-02-07T07:37:00Z">
                  <w:r w:rsidR="00D2107A">
                    <w:rPr>
                      <w:rFonts w:ascii="ＭＳ ゴシック" w:hAnsi="ＭＳ ゴシック" w:hint="eastAsia"/>
                      <w:spacing w:val="0"/>
                      <w:sz w:val="18"/>
                      <w:szCs w:val="18"/>
                      <w:lang w:eastAsia="zh-TW"/>
                    </w:rPr>
                    <w:t>☐</w:t>
                  </w:r>
                </w:ins>
                <w:customXmlInsRangeStart w:id="614" w:author="友隆 廣畑" w:date="2025-02-07T16:37:00Z"/>
              </w:sdtContent>
            </w:sdt>
            <w:customXmlInsRangeEnd w:id="614"/>
            <w:ins w:id="615" w:author="友隆 廣畑" w:date="2025-02-07T16:37:00Z" w16du:dateUtc="2025-02-07T07:37:00Z">
              <w:r w:rsidR="00D2107A">
                <w:rPr>
                  <w:rFonts w:ascii="ＭＳ ゴシック" w:hAnsi="ＭＳ ゴシック" w:hint="eastAsia"/>
                  <w:spacing w:val="0"/>
                  <w:sz w:val="18"/>
                  <w:szCs w:val="18"/>
                </w:rPr>
                <w:t xml:space="preserve"> 無　</w:t>
              </w:r>
            </w:ins>
          </w:p>
          <w:p w14:paraId="47EEA091" w14:textId="77777777" w:rsidR="00D2107A" w:rsidRDefault="00D2107A" w:rsidP="00D2107A">
            <w:pPr>
              <w:snapToGrid w:val="0"/>
              <w:spacing w:line="240" w:lineRule="atLeast"/>
              <w:rPr>
                <w:ins w:id="616" w:author="友隆 廣畑" w:date="2025-02-07T16:37:00Z" w16du:dateUtc="2025-02-07T07:37:00Z"/>
                <w:rFonts w:ascii="ＭＳ ゴシック" w:hAnsi="ＭＳ ゴシック"/>
                <w:spacing w:val="0"/>
                <w:sz w:val="18"/>
                <w:szCs w:val="18"/>
              </w:rPr>
            </w:pPr>
            <w:ins w:id="617" w:author="友隆 廣畑" w:date="2025-02-07T16:37:00Z" w16du:dateUtc="2025-02-07T07:37:00Z">
              <w:r>
                <w:rPr>
                  <w:rFonts w:ascii="ＭＳ ゴシック" w:hAnsi="ＭＳ ゴシック" w:hint="eastAsia"/>
                  <w:spacing w:val="0"/>
                  <w:sz w:val="18"/>
                  <w:szCs w:val="18"/>
                </w:rPr>
                <w:t>※有の場合は以下の項目を記載</w:t>
              </w:r>
            </w:ins>
          </w:p>
          <w:p w14:paraId="2892B32B" w14:textId="77777777" w:rsidR="00D2107A" w:rsidRPr="0051673D" w:rsidRDefault="00D2107A" w:rsidP="00D2107A">
            <w:pPr>
              <w:snapToGrid w:val="0"/>
              <w:spacing w:line="240" w:lineRule="atLeast"/>
              <w:rPr>
                <w:ins w:id="618" w:author="友隆 廣畑" w:date="2025-02-07T16:37:00Z" w16du:dateUtc="2025-02-07T07:37:00Z"/>
                <w:rFonts w:ascii="ＭＳ ゴシック" w:hAnsi="ＭＳ ゴシック"/>
                <w:spacing w:val="0"/>
                <w:sz w:val="18"/>
                <w:szCs w:val="18"/>
              </w:rPr>
            </w:pPr>
          </w:p>
          <w:p w14:paraId="1EF03FF5" w14:textId="77777777" w:rsidR="00D2107A" w:rsidRPr="00D1597A" w:rsidRDefault="00D2107A" w:rsidP="00D2107A">
            <w:pPr>
              <w:snapToGrid w:val="0"/>
              <w:spacing w:line="240" w:lineRule="atLeast"/>
              <w:rPr>
                <w:ins w:id="619" w:author="友隆 廣畑" w:date="2025-02-07T16:37:00Z" w16du:dateUtc="2025-02-07T07:37:00Z"/>
                <w:rFonts w:ascii="ＭＳ ゴシック" w:hAnsi="ＭＳ ゴシック"/>
                <w:spacing w:val="0"/>
                <w:sz w:val="18"/>
                <w:szCs w:val="18"/>
              </w:rPr>
            </w:pPr>
            <w:ins w:id="620" w:author="友隆 廣畑" w:date="2025-02-07T16:37:00Z" w16du:dateUtc="2025-02-07T07:37:00Z">
              <w:r>
                <w:rPr>
                  <w:rFonts w:ascii="ＭＳ ゴシック" w:hAnsi="ＭＳ ゴシック" w:hint="eastAsia"/>
                  <w:spacing w:val="0"/>
                  <w:sz w:val="18"/>
                  <w:szCs w:val="18"/>
                </w:rPr>
                <w:t>臨床研究補償保険への加入：※賠償責任保険のみの場合は、「無」を選択。</w:t>
              </w:r>
            </w:ins>
          </w:p>
          <w:p w14:paraId="01D24A7D" w14:textId="77777777" w:rsidR="00D2107A" w:rsidRDefault="00000000" w:rsidP="00D2107A">
            <w:pPr>
              <w:snapToGrid w:val="0"/>
              <w:spacing w:line="240" w:lineRule="atLeast"/>
              <w:ind w:left="1800" w:hangingChars="1000" w:hanging="1800"/>
              <w:rPr>
                <w:ins w:id="621" w:author="友隆 廣畑" w:date="2025-02-07T16:37:00Z" w16du:dateUtc="2025-02-07T07:37:00Z"/>
                <w:rFonts w:ascii="ＭＳ ゴシック" w:hAnsi="ＭＳ ゴシック"/>
                <w:spacing w:val="0"/>
                <w:sz w:val="18"/>
                <w:szCs w:val="18"/>
              </w:rPr>
            </w:pPr>
            <w:customXmlInsRangeStart w:id="622" w:author="友隆 廣畑" w:date="2025-02-07T16:37:00Z"/>
            <w:sdt>
              <w:sdtPr>
                <w:rPr>
                  <w:rFonts w:ascii="ＭＳ ゴシック" w:hAnsi="ＭＳ ゴシック" w:hint="eastAsia"/>
                  <w:spacing w:val="0"/>
                  <w:sz w:val="18"/>
                  <w:szCs w:val="18"/>
                  <w:lang w:eastAsia="zh-TW"/>
                </w:rPr>
                <w:id w:val="-441612160"/>
                <w14:checkbox>
                  <w14:checked w14:val="0"/>
                  <w14:checkedState w14:val="25A0" w14:font="Yu Gothic UI"/>
                  <w14:uncheckedState w14:val="2610" w14:font="ＭＳ ゴシック"/>
                </w14:checkbox>
              </w:sdtPr>
              <w:sdtContent>
                <w:customXmlInsRangeEnd w:id="622"/>
                <w:ins w:id="623" w:author="友隆 廣畑" w:date="2025-02-07T16:37:00Z" w16du:dateUtc="2025-02-07T07:37:00Z">
                  <w:r w:rsidR="00D2107A">
                    <w:rPr>
                      <w:rFonts w:ascii="ＭＳ ゴシック" w:hAnsi="ＭＳ ゴシック" w:hint="eastAsia"/>
                      <w:spacing w:val="0"/>
                      <w:sz w:val="18"/>
                      <w:szCs w:val="18"/>
                      <w:lang w:eastAsia="zh-TW"/>
                    </w:rPr>
                    <w:t>☐</w:t>
                  </w:r>
                </w:ins>
                <w:customXmlInsRangeStart w:id="624" w:author="友隆 廣畑" w:date="2025-02-07T16:37:00Z"/>
              </w:sdtContent>
            </w:sdt>
            <w:customXmlInsRangeEnd w:id="624"/>
            <w:ins w:id="625" w:author="友隆 廣畑" w:date="2025-02-07T16:37:00Z" w16du:dateUtc="2025-02-07T07:37:00Z">
              <w:r w:rsidR="00D2107A" w:rsidRPr="00D1597A">
                <w:rPr>
                  <w:rFonts w:ascii="ＭＳ ゴシック" w:hAnsi="ＭＳ ゴシック"/>
                  <w:spacing w:val="0"/>
                  <w:sz w:val="18"/>
                  <w:szCs w:val="18"/>
                  <w:lang w:eastAsia="zh-TW"/>
                </w:rPr>
                <w:t xml:space="preserve"> </w:t>
              </w:r>
              <w:r w:rsidR="00D2107A">
                <w:rPr>
                  <w:rFonts w:ascii="ＭＳ ゴシック" w:hAnsi="ＭＳ ゴシック" w:hint="eastAsia"/>
                  <w:spacing w:val="0"/>
                  <w:sz w:val="18"/>
                  <w:szCs w:val="18"/>
                </w:rPr>
                <w:t xml:space="preserve">有　　</w:t>
              </w:r>
            </w:ins>
            <w:customXmlInsRangeStart w:id="626" w:author="友隆 廣畑" w:date="2025-02-07T16:37:00Z"/>
            <w:sdt>
              <w:sdtPr>
                <w:rPr>
                  <w:rFonts w:ascii="ＭＳ ゴシック" w:hAnsi="ＭＳ ゴシック" w:hint="eastAsia"/>
                  <w:spacing w:val="0"/>
                  <w:sz w:val="18"/>
                  <w:szCs w:val="18"/>
                  <w:lang w:eastAsia="zh-TW"/>
                </w:rPr>
                <w:id w:val="-136189283"/>
                <w14:checkbox>
                  <w14:checked w14:val="0"/>
                  <w14:checkedState w14:val="25A0" w14:font="Yu Gothic UI"/>
                  <w14:uncheckedState w14:val="2610" w14:font="ＭＳ ゴシック"/>
                </w14:checkbox>
              </w:sdtPr>
              <w:sdtContent>
                <w:customXmlInsRangeEnd w:id="626"/>
                <w:ins w:id="627" w:author="友隆 廣畑" w:date="2025-02-07T16:37:00Z" w16du:dateUtc="2025-02-07T07:37:00Z">
                  <w:r w:rsidR="00D2107A">
                    <w:rPr>
                      <w:rFonts w:ascii="ＭＳ ゴシック" w:hAnsi="ＭＳ ゴシック" w:hint="eastAsia"/>
                      <w:spacing w:val="0"/>
                      <w:sz w:val="18"/>
                      <w:szCs w:val="18"/>
                      <w:lang w:eastAsia="zh-TW"/>
                    </w:rPr>
                    <w:t>☐</w:t>
                  </w:r>
                </w:ins>
                <w:customXmlInsRangeStart w:id="628" w:author="友隆 廣畑" w:date="2025-02-07T16:37:00Z"/>
              </w:sdtContent>
            </w:sdt>
            <w:customXmlInsRangeEnd w:id="628"/>
            <w:ins w:id="629" w:author="友隆 廣畑" w:date="2025-02-07T16:37:00Z" w16du:dateUtc="2025-02-07T07:37:00Z">
              <w:r w:rsidR="00D2107A">
                <w:rPr>
                  <w:rFonts w:ascii="ＭＳ ゴシック" w:hAnsi="ＭＳ ゴシック" w:hint="eastAsia"/>
                  <w:spacing w:val="0"/>
                  <w:sz w:val="18"/>
                  <w:szCs w:val="18"/>
                </w:rPr>
                <w:t xml:space="preserve"> 無　→「軽微を超える侵襲且つ介入を伴う研究」の場合は、健康被害が生じた　　場合の補償措置を記載（当該研究への参加に伴う健康被害の治療費を、研究費から補填など）</w:t>
              </w:r>
            </w:ins>
          </w:p>
          <w:p w14:paraId="1FC27849" w14:textId="7B803E86" w:rsidR="00D2107A" w:rsidRDefault="00D2107A" w:rsidP="00D2107A">
            <w:pPr>
              <w:snapToGrid w:val="0"/>
              <w:spacing w:line="240" w:lineRule="atLeast"/>
              <w:rPr>
                <w:ins w:id="630" w:author="友隆 廣畑" w:date="2025-02-07T16:37:00Z" w16du:dateUtc="2025-02-07T07:37:00Z"/>
                <w:rFonts w:ascii="ＭＳ ゴシック" w:hAnsi="ＭＳ ゴシック"/>
                <w:spacing w:val="0"/>
                <w:sz w:val="18"/>
                <w:szCs w:val="18"/>
                <w:lang w:eastAsia="zh-TW"/>
              </w:rPr>
            </w:pPr>
            <w:ins w:id="631" w:author="友隆 廣畑" w:date="2025-02-07T16:37:00Z" w16du:dateUtc="2025-02-07T07:37:00Z">
              <w:r>
                <w:rPr>
                  <w:rFonts w:ascii="ＭＳ ゴシック" w:hAnsi="ＭＳ ゴシック" w:hint="eastAsia"/>
                  <w:spacing w:val="0"/>
                  <w:sz w:val="18"/>
                  <w:szCs w:val="18"/>
                </w:rPr>
                <w:t>補償措置の内容　（　　　　　）</w:t>
              </w:r>
            </w:ins>
          </w:p>
        </w:tc>
      </w:tr>
      <w:tr w:rsidR="00D2107A" w:rsidRPr="00D1597A" w14:paraId="6BEDB968" w14:textId="77777777" w:rsidTr="00D2107A">
        <w:tblPrEx>
          <w:tblPrExChange w:id="632" w:author="友隆 廣畑" w:date="2025-02-07T16:37:00Z" w16du:dateUtc="2025-02-07T07:37:00Z">
            <w:tblPrEx>
              <w:tblW w:w="9831" w:type="dxa"/>
            </w:tblPrEx>
          </w:tblPrExChange>
        </w:tblPrEx>
        <w:trPr>
          <w:cantSplit/>
          <w:trHeight w:val="1147"/>
          <w:ins w:id="633" w:author="友隆 廣畑" w:date="2025-01-22T14:36:00Z"/>
          <w:trPrChange w:id="634" w:author="友隆 廣畑" w:date="2025-02-07T16:37:00Z" w16du:dateUtc="2025-02-07T07:37:00Z">
            <w:trPr>
              <w:gridAfter w:val="0"/>
              <w:cantSplit/>
              <w:trHeight w:val="1823"/>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635" w:author="友隆 廣畑" w:date="2025-02-07T16:37:00Z" w16du:dateUtc="2025-02-07T07:37: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7F6D74A3" w14:textId="6B48296E" w:rsidR="00D2107A" w:rsidRPr="00D1597A" w:rsidRDefault="00D2107A" w:rsidP="00D2107A">
            <w:pPr>
              <w:snapToGrid w:val="0"/>
              <w:spacing w:line="240" w:lineRule="atLeast"/>
              <w:jc w:val="left"/>
              <w:rPr>
                <w:ins w:id="636" w:author="友隆 廣畑" w:date="2025-01-22T14:36:00Z" w16du:dateUtc="2025-01-22T05:36:00Z"/>
                <w:rFonts w:ascii="ＭＳ ゴシック" w:hAnsi="ＭＳ ゴシック"/>
                <w:spacing w:val="0"/>
                <w:sz w:val="20"/>
              </w:rPr>
            </w:pPr>
            <w:ins w:id="637" w:author="友隆 廣畑" w:date="2025-01-22T15:21:00Z" w16du:dateUtc="2025-01-22T06:21:00Z">
              <w:r>
                <w:rPr>
                  <w:rFonts w:ascii="ＭＳ ゴシック" w:hAnsi="ＭＳ ゴシック" w:hint="eastAsia"/>
                  <w:sz w:val="20"/>
                  <w:szCs w:val="20"/>
                </w:rPr>
                <w:t>9</w:t>
              </w:r>
            </w:ins>
            <w:ins w:id="638" w:author="友隆 廣畑" w:date="2025-01-22T15:02:00Z" w16du:dateUtc="2025-01-22T06:02:00Z">
              <w:r>
                <w:rPr>
                  <w:rFonts w:ascii="ＭＳ ゴシック" w:hAnsi="ＭＳ ゴシック" w:hint="eastAsia"/>
                  <w:sz w:val="20"/>
                  <w:szCs w:val="20"/>
                </w:rPr>
                <w:t>.</w:t>
              </w:r>
            </w:ins>
            <w:ins w:id="639" w:author="友隆 廣畑" w:date="2025-01-22T14:40:00Z" w16du:dateUtc="2025-01-22T05:40:00Z">
              <w:r w:rsidRPr="00D1597A">
                <w:rPr>
                  <w:rFonts w:ascii="ＭＳ ゴシック" w:hAnsi="ＭＳ ゴシック" w:hint="eastAsia"/>
                  <w:sz w:val="20"/>
                  <w:szCs w:val="20"/>
                </w:rPr>
                <w:t>研究概要の登録</w:t>
              </w:r>
            </w:ins>
          </w:p>
        </w:tc>
        <w:tc>
          <w:tcPr>
            <w:tcW w:w="7552" w:type="dxa"/>
            <w:tcBorders>
              <w:top w:val="single" w:sz="12" w:space="0" w:color="auto"/>
              <w:left w:val="single" w:sz="8" w:space="0" w:color="auto"/>
              <w:bottom w:val="single" w:sz="12" w:space="0" w:color="auto"/>
              <w:right w:val="single" w:sz="12" w:space="0" w:color="auto"/>
            </w:tcBorders>
            <w:vAlign w:val="center"/>
            <w:tcPrChange w:id="640" w:author="友隆 廣畑" w:date="2025-02-07T16:37:00Z" w16du:dateUtc="2025-02-07T07:37:00Z">
              <w:tcPr>
                <w:tcW w:w="7759" w:type="dxa"/>
                <w:gridSpan w:val="4"/>
                <w:tcBorders>
                  <w:top w:val="nil"/>
                  <w:left w:val="single" w:sz="8" w:space="0" w:color="auto"/>
                  <w:bottom w:val="single" w:sz="12" w:space="0" w:color="auto"/>
                  <w:right w:val="single" w:sz="12" w:space="0" w:color="auto"/>
                </w:tcBorders>
              </w:tcPr>
            </w:tcPrChange>
          </w:tcPr>
          <w:p w14:paraId="02B9874F" w14:textId="77777777" w:rsidR="00D2107A" w:rsidRPr="00D1597A" w:rsidRDefault="00000000" w:rsidP="00D2107A">
            <w:pPr>
              <w:snapToGrid w:val="0"/>
              <w:spacing w:line="240" w:lineRule="atLeast"/>
              <w:rPr>
                <w:ins w:id="641" w:author="友隆 廣畑" w:date="2025-01-22T14:40:00Z" w16du:dateUtc="2025-01-22T05:40:00Z"/>
                <w:rFonts w:ascii="ＭＳ ゴシック" w:hAnsi="ＭＳ ゴシック"/>
                <w:sz w:val="18"/>
                <w:szCs w:val="18"/>
              </w:rPr>
            </w:pPr>
            <w:customXmlInsRangeStart w:id="642" w:author="友隆 廣畑" w:date="2025-01-22T14:40:00Z"/>
            <w:sdt>
              <w:sdtPr>
                <w:rPr>
                  <w:rFonts w:ascii="ＭＳ ゴシック" w:hAnsi="ＭＳ ゴシック" w:hint="eastAsia"/>
                  <w:spacing w:val="0"/>
                  <w:sz w:val="18"/>
                  <w:szCs w:val="18"/>
                  <w:lang w:eastAsia="zh-TW"/>
                </w:rPr>
                <w:id w:val="-853646092"/>
                <w14:checkbox>
                  <w14:checked w14:val="0"/>
                  <w14:checkedState w14:val="25A0" w14:font="Yu Gothic UI"/>
                  <w14:uncheckedState w14:val="2610" w14:font="ＭＳ ゴシック"/>
                </w14:checkbox>
              </w:sdtPr>
              <w:sdtContent>
                <w:customXmlInsRangeEnd w:id="642"/>
                <w:ins w:id="643"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44" w:author="友隆 廣畑" w:date="2025-01-22T14:40:00Z"/>
              </w:sdtContent>
            </w:sdt>
            <w:customXmlInsRangeEnd w:id="644"/>
            <w:ins w:id="645" w:author="友隆 廣畑" w:date="2025-01-22T14:40:00Z" w16du:dateUtc="2025-01-22T05:40:00Z">
              <w:r w:rsidR="00D2107A" w:rsidRPr="00D1597A">
                <w:rPr>
                  <w:rFonts w:ascii="ＭＳ ゴシック" w:hAnsi="ＭＳ ゴシック" w:hint="eastAsia"/>
                  <w:sz w:val="18"/>
                  <w:szCs w:val="18"/>
                </w:rPr>
                <w:t>登録済（</w:t>
              </w:r>
              <w:r w:rsidR="00D2107A" w:rsidRPr="00D1597A">
                <w:rPr>
                  <w:rFonts w:ascii="ＭＳ ゴシック" w:hAnsi="ＭＳ ゴシック" w:hint="eastAsia"/>
                  <w:sz w:val="18"/>
                  <w:szCs w:val="18"/>
                  <w:u w:val="single"/>
                </w:rPr>
                <w:t xml:space="preserve">登録番号：　　　　　　）　</w:t>
              </w:r>
            </w:ins>
            <w:customXmlInsRangeStart w:id="646" w:author="友隆 廣畑" w:date="2025-01-22T14:40:00Z"/>
            <w:sdt>
              <w:sdtPr>
                <w:rPr>
                  <w:rFonts w:ascii="ＭＳ ゴシック" w:hAnsi="ＭＳ ゴシック" w:hint="eastAsia"/>
                  <w:spacing w:val="0"/>
                  <w:sz w:val="18"/>
                  <w:szCs w:val="18"/>
                  <w:lang w:eastAsia="zh-TW"/>
                </w:rPr>
                <w:id w:val="817458505"/>
                <w14:checkbox>
                  <w14:checked w14:val="0"/>
                  <w14:checkedState w14:val="25A0" w14:font="Yu Gothic UI"/>
                  <w14:uncheckedState w14:val="2610" w14:font="ＭＳ ゴシック"/>
                </w14:checkbox>
              </w:sdtPr>
              <w:sdtContent>
                <w:customXmlInsRangeEnd w:id="646"/>
                <w:ins w:id="647"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48" w:author="友隆 廣畑" w:date="2025-01-22T14:40:00Z"/>
              </w:sdtContent>
            </w:sdt>
            <w:customXmlInsRangeEnd w:id="648"/>
            <w:ins w:id="649" w:author="友隆 廣畑" w:date="2025-01-22T14:40:00Z" w16du:dateUtc="2025-01-22T05:40:00Z">
              <w:r w:rsidR="00D2107A" w:rsidRPr="00D1597A">
                <w:rPr>
                  <w:rFonts w:ascii="ＭＳ ゴシック" w:hAnsi="ＭＳ ゴシック" w:hint="eastAsia"/>
                  <w:sz w:val="18"/>
                  <w:szCs w:val="18"/>
                </w:rPr>
                <w:t xml:space="preserve">登録予定　　　　</w:t>
              </w:r>
              <w:r w:rsidR="00D2107A" w:rsidRPr="00D1597A">
                <w:rPr>
                  <w:rFonts w:ascii="ＭＳ ゴシック" w:hAnsi="ＭＳ ゴシック" w:hint="eastAsia"/>
                  <w:spacing w:val="0"/>
                  <w:sz w:val="18"/>
                  <w:szCs w:val="18"/>
                  <w:lang w:eastAsia="zh-TW"/>
                </w:rPr>
                <w:t xml:space="preserve"> </w:t>
              </w:r>
            </w:ins>
            <w:customXmlInsRangeStart w:id="650" w:author="友隆 廣畑" w:date="2025-01-22T14:40:00Z"/>
            <w:sdt>
              <w:sdtPr>
                <w:rPr>
                  <w:rFonts w:ascii="ＭＳ ゴシック" w:hAnsi="ＭＳ ゴシック" w:hint="eastAsia"/>
                  <w:spacing w:val="0"/>
                  <w:sz w:val="18"/>
                  <w:szCs w:val="18"/>
                  <w:lang w:eastAsia="zh-TW"/>
                </w:rPr>
                <w:id w:val="-326433865"/>
                <w14:checkbox>
                  <w14:checked w14:val="0"/>
                  <w14:checkedState w14:val="25A0" w14:font="Yu Gothic UI"/>
                  <w14:uncheckedState w14:val="2610" w14:font="ＭＳ ゴシック"/>
                </w14:checkbox>
              </w:sdtPr>
              <w:sdtContent>
                <w:customXmlInsRangeEnd w:id="650"/>
                <w:ins w:id="651" w:author="友隆 廣畑" w:date="2025-01-22T14:40:00Z" w16du:dateUtc="2025-01-22T05:40:00Z">
                  <w:r w:rsidR="00D2107A" w:rsidRPr="00D1597A">
                    <w:rPr>
                      <w:rFonts w:ascii="ＭＳ ゴシック" w:hAnsi="ＭＳ ゴシック"/>
                      <w:spacing w:val="0"/>
                      <w:sz w:val="18"/>
                      <w:szCs w:val="18"/>
                      <w:lang w:eastAsia="zh-TW"/>
                    </w:rPr>
                    <w:t>☐</w:t>
                  </w:r>
                </w:ins>
                <w:customXmlInsRangeStart w:id="652" w:author="友隆 廣畑" w:date="2025-01-22T14:40:00Z"/>
              </w:sdtContent>
            </w:sdt>
            <w:customXmlInsRangeEnd w:id="652"/>
            <w:ins w:id="653" w:author="友隆 廣畑" w:date="2025-01-22T14:40:00Z" w16du:dateUtc="2025-01-22T05:40:00Z">
              <w:r w:rsidR="00D2107A" w:rsidRPr="00D1597A">
                <w:rPr>
                  <w:rFonts w:ascii="ＭＳ ゴシック" w:hAnsi="ＭＳ ゴシック" w:hint="eastAsia"/>
                  <w:sz w:val="18"/>
                  <w:szCs w:val="18"/>
                </w:rPr>
                <w:t>登録なし</w:t>
              </w:r>
            </w:ins>
          </w:p>
          <w:p w14:paraId="22889B9F" w14:textId="77777777" w:rsidR="00D2107A" w:rsidRPr="00D1597A" w:rsidRDefault="00D2107A" w:rsidP="00D2107A">
            <w:pPr>
              <w:snapToGrid w:val="0"/>
              <w:spacing w:line="240" w:lineRule="atLeast"/>
              <w:ind w:firstLineChars="100" w:firstLine="174"/>
              <w:rPr>
                <w:ins w:id="654" w:author="友隆 廣畑" w:date="2025-01-22T14:40:00Z" w16du:dateUtc="2025-01-22T05:40:00Z"/>
                <w:rFonts w:ascii="ＭＳ ゴシック" w:hAnsi="ＭＳ ゴシック"/>
                <w:sz w:val="18"/>
                <w:szCs w:val="18"/>
              </w:rPr>
            </w:pPr>
            <w:ins w:id="655" w:author="友隆 廣畑" w:date="2025-01-22T14:40:00Z" w16du:dateUtc="2025-01-22T05:40:00Z">
              <w:r w:rsidRPr="00D1597A">
                <w:rPr>
                  <w:rFonts w:ascii="ＭＳ ゴシック" w:hAnsi="ＭＳ ゴシック" w:hint="eastAsia"/>
                  <w:sz w:val="18"/>
                  <w:szCs w:val="18"/>
                </w:rPr>
                <w:t>登録先:</w:t>
              </w:r>
              <w:r w:rsidRPr="00D1597A">
                <w:rPr>
                  <w:rFonts w:ascii="ＭＳ ゴシック" w:hAnsi="ＭＳ ゴシック" w:hint="eastAsia"/>
                  <w:spacing w:val="0"/>
                  <w:sz w:val="18"/>
                  <w:szCs w:val="18"/>
                  <w:lang w:eastAsia="zh-TW"/>
                </w:rPr>
                <w:t xml:space="preserve"> </w:t>
              </w:r>
            </w:ins>
            <w:customXmlInsRangeStart w:id="656" w:author="友隆 廣畑" w:date="2025-01-22T14:40:00Z"/>
            <w:sdt>
              <w:sdtPr>
                <w:rPr>
                  <w:rFonts w:ascii="ＭＳ ゴシック" w:hAnsi="ＭＳ ゴシック" w:hint="eastAsia"/>
                  <w:spacing w:val="0"/>
                  <w:sz w:val="18"/>
                  <w:szCs w:val="18"/>
                  <w:lang w:eastAsia="zh-TW"/>
                </w:rPr>
                <w:id w:val="-679580981"/>
                <w14:checkbox>
                  <w14:checked w14:val="0"/>
                  <w14:checkedState w14:val="25A0" w14:font="Yu Gothic UI"/>
                  <w14:uncheckedState w14:val="2610" w14:font="ＭＳ ゴシック"/>
                </w14:checkbox>
              </w:sdtPr>
              <w:sdtContent>
                <w:customXmlInsRangeEnd w:id="656"/>
                <w:ins w:id="657" w:author="友隆 廣畑" w:date="2025-01-22T14:40:00Z" w16du:dateUtc="2025-01-22T05:40:00Z">
                  <w:r w:rsidRPr="00D1597A">
                    <w:rPr>
                      <w:rFonts w:ascii="ＭＳ ゴシック" w:hAnsi="ＭＳ ゴシック" w:hint="eastAsia"/>
                      <w:spacing w:val="0"/>
                      <w:sz w:val="18"/>
                      <w:szCs w:val="18"/>
                      <w:lang w:eastAsia="zh-TW"/>
                    </w:rPr>
                    <w:t>☐</w:t>
                  </w:r>
                </w:ins>
                <w:customXmlInsRangeStart w:id="658" w:author="友隆 廣畑" w:date="2025-01-22T14:40:00Z"/>
              </w:sdtContent>
            </w:sdt>
            <w:customXmlInsRangeEnd w:id="658"/>
            <w:proofErr w:type="spellStart"/>
            <w:ins w:id="659" w:author="友隆 廣畑" w:date="2025-01-22T14:40:00Z" w16du:dateUtc="2025-01-22T05:40:00Z">
              <w:r w:rsidRPr="00D1597A">
                <w:rPr>
                  <w:rFonts w:ascii="ＭＳ ゴシック" w:hAnsi="ＭＳ ゴシック"/>
                  <w:sz w:val="18"/>
                  <w:szCs w:val="18"/>
                </w:rPr>
                <w:t>jRCT</w:t>
              </w:r>
              <w:proofErr w:type="spellEnd"/>
              <w:r w:rsidRPr="00D1597A">
                <w:rPr>
                  <w:rFonts w:ascii="ＭＳ ゴシック" w:hAnsi="ＭＳ ゴシック" w:hint="eastAsia"/>
                  <w:sz w:val="18"/>
                  <w:szCs w:val="18"/>
                </w:rPr>
                <w:t xml:space="preserve">　</w:t>
              </w:r>
              <w:r w:rsidRPr="00D1597A">
                <w:rPr>
                  <w:rFonts w:ascii="ＭＳ ゴシック" w:hAnsi="ＭＳ ゴシック" w:hint="eastAsia"/>
                  <w:spacing w:val="0"/>
                  <w:sz w:val="18"/>
                  <w:szCs w:val="18"/>
                  <w:lang w:eastAsia="zh-TW"/>
                </w:rPr>
                <w:t xml:space="preserve"> </w:t>
              </w:r>
            </w:ins>
            <w:customXmlInsRangeStart w:id="660" w:author="友隆 廣畑" w:date="2025-01-22T14:40:00Z"/>
            <w:sdt>
              <w:sdtPr>
                <w:rPr>
                  <w:rFonts w:ascii="ＭＳ ゴシック" w:hAnsi="ＭＳ ゴシック" w:hint="eastAsia"/>
                  <w:spacing w:val="0"/>
                  <w:sz w:val="18"/>
                  <w:szCs w:val="18"/>
                  <w:lang w:eastAsia="zh-TW"/>
                </w:rPr>
                <w:id w:val="1414739906"/>
                <w14:checkbox>
                  <w14:checked w14:val="0"/>
                  <w14:checkedState w14:val="25A0" w14:font="Yu Gothic UI"/>
                  <w14:uncheckedState w14:val="2610" w14:font="ＭＳ ゴシック"/>
                </w14:checkbox>
              </w:sdtPr>
              <w:sdtContent>
                <w:customXmlInsRangeEnd w:id="660"/>
                <w:ins w:id="661" w:author="友隆 廣畑" w:date="2025-01-22T14:40:00Z" w16du:dateUtc="2025-01-22T05:40:00Z">
                  <w:r w:rsidRPr="00D1597A">
                    <w:rPr>
                      <w:rFonts w:ascii="ＭＳ ゴシック" w:hAnsi="ＭＳ ゴシック" w:hint="eastAsia"/>
                      <w:spacing w:val="0"/>
                      <w:sz w:val="18"/>
                      <w:szCs w:val="18"/>
                      <w:lang w:eastAsia="zh-TW"/>
                    </w:rPr>
                    <w:t>☐</w:t>
                  </w:r>
                </w:ins>
                <w:customXmlInsRangeStart w:id="662" w:author="友隆 廣畑" w:date="2025-01-22T14:40:00Z"/>
              </w:sdtContent>
            </w:sdt>
            <w:customXmlInsRangeEnd w:id="662"/>
            <w:ins w:id="663" w:author="友隆 廣畑" w:date="2025-01-22T14:40:00Z" w16du:dateUtc="2025-01-22T05:40:00Z">
              <w:r w:rsidRPr="00D1597A">
                <w:rPr>
                  <w:rFonts w:ascii="ＭＳ ゴシック" w:hAnsi="ＭＳ ゴシック" w:hint="eastAsia"/>
                  <w:sz w:val="18"/>
                  <w:szCs w:val="18"/>
                </w:rPr>
                <w:t xml:space="preserve">UMIN　</w:t>
              </w:r>
              <w:r w:rsidRPr="00D1597A">
                <w:rPr>
                  <w:rFonts w:ascii="ＭＳ ゴシック" w:hAnsi="ＭＳ ゴシック" w:hint="eastAsia"/>
                  <w:spacing w:val="0"/>
                  <w:sz w:val="18"/>
                  <w:szCs w:val="18"/>
                  <w:lang w:eastAsia="zh-TW"/>
                </w:rPr>
                <w:t xml:space="preserve"> </w:t>
              </w:r>
            </w:ins>
            <w:customXmlInsRangeStart w:id="664" w:author="友隆 廣畑" w:date="2025-01-22T14:40:00Z"/>
            <w:sdt>
              <w:sdtPr>
                <w:rPr>
                  <w:rFonts w:ascii="ＭＳ ゴシック" w:hAnsi="ＭＳ ゴシック" w:hint="eastAsia"/>
                  <w:spacing w:val="0"/>
                  <w:sz w:val="18"/>
                  <w:szCs w:val="18"/>
                  <w:lang w:eastAsia="zh-TW"/>
                </w:rPr>
                <w:id w:val="1787775674"/>
                <w14:checkbox>
                  <w14:checked w14:val="0"/>
                  <w14:checkedState w14:val="25A0" w14:font="Yu Gothic UI"/>
                  <w14:uncheckedState w14:val="2610" w14:font="ＭＳ ゴシック"/>
                </w14:checkbox>
              </w:sdtPr>
              <w:sdtContent>
                <w:customXmlInsRangeEnd w:id="664"/>
                <w:ins w:id="665" w:author="友隆 廣畑" w:date="2025-01-22T14:40:00Z" w16du:dateUtc="2025-01-22T05:40:00Z">
                  <w:r w:rsidRPr="00D1597A">
                    <w:rPr>
                      <w:rFonts w:ascii="ＭＳ ゴシック" w:hAnsi="ＭＳ ゴシック" w:hint="eastAsia"/>
                      <w:spacing w:val="0"/>
                      <w:sz w:val="18"/>
                      <w:szCs w:val="18"/>
                      <w:lang w:eastAsia="zh-TW"/>
                    </w:rPr>
                    <w:t>☐</w:t>
                  </w:r>
                </w:ins>
                <w:customXmlInsRangeStart w:id="666" w:author="友隆 廣畑" w:date="2025-01-22T14:40:00Z"/>
              </w:sdtContent>
            </w:sdt>
            <w:customXmlInsRangeEnd w:id="666"/>
            <w:ins w:id="667" w:author="友隆 廣畑" w:date="2025-01-22T14:40:00Z" w16du:dateUtc="2025-01-22T05:40:00Z">
              <w:r w:rsidRPr="00D1597A">
                <w:rPr>
                  <w:rFonts w:ascii="ＭＳ ゴシック" w:hAnsi="ＭＳ ゴシック" w:hint="eastAsia"/>
                  <w:sz w:val="18"/>
                  <w:szCs w:val="18"/>
                </w:rPr>
                <w:t>その他（　　　　）</w:t>
              </w:r>
            </w:ins>
          </w:p>
          <w:p w14:paraId="6DC6E5E6" w14:textId="77777777" w:rsidR="00D2107A" w:rsidRPr="00D1597A" w:rsidRDefault="00D2107A" w:rsidP="00D2107A">
            <w:pPr>
              <w:snapToGrid w:val="0"/>
              <w:spacing w:line="240" w:lineRule="atLeast"/>
              <w:ind w:firstLineChars="100" w:firstLine="174"/>
              <w:rPr>
                <w:ins w:id="668" w:author="友隆 廣畑" w:date="2025-01-22T14:40:00Z" w16du:dateUtc="2025-01-22T05:40:00Z"/>
                <w:rFonts w:ascii="ＭＳ ゴシック" w:hAnsi="ＭＳ ゴシック"/>
                <w:sz w:val="18"/>
                <w:szCs w:val="18"/>
              </w:rPr>
            </w:pPr>
            <w:ins w:id="669" w:author="友隆 廣畑" w:date="2025-01-22T14:40:00Z" w16du:dateUtc="2025-01-22T05:40:00Z">
              <w:r w:rsidRPr="00D1597A">
                <w:rPr>
                  <w:rFonts w:ascii="ＭＳ ゴシック" w:hAnsi="ＭＳ ゴシック" w:hint="eastAsia"/>
                  <w:sz w:val="18"/>
                  <w:szCs w:val="18"/>
                </w:rPr>
                <w:t>＊非公開部分がある場合、その理由を以下に記載：</w:t>
              </w:r>
            </w:ins>
          </w:p>
          <w:p w14:paraId="25208727" w14:textId="026E8FCF" w:rsidR="00D2107A" w:rsidRPr="00D1597A" w:rsidRDefault="00000000" w:rsidP="00D2107A">
            <w:pPr>
              <w:snapToGrid w:val="0"/>
              <w:spacing w:line="240" w:lineRule="atLeast"/>
              <w:rPr>
                <w:ins w:id="670" w:author="友隆 廣畑" w:date="2025-01-22T14:36:00Z" w16du:dateUtc="2025-01-22T05:36:00Z"/>
                <w:rFonts w:ascii="ＭＳ ゴシック" w:hAnsi="ＭＳ ゴシック"/>
                <w:spacing w:val="0"/>
                <w:sz w:val="18"/>
                <w:szCs w:val="18"/>
              </w:rPr>
            </w:pPr>
            <w:customXmlInsRangeStart w:id="671" w:author="友隆 廣畑" w:date="2025-01-22T14:40:00Z"/>
            <w:sdt>
              <w:sdtPr>
                <w:rPr>
                  <w:rFonts w:ascii="ＭＳ ゴシック" w:hAnsi="ＭＳ ゴシック" w:hint="eastAsia"/>
                  <w:spacing w:val="0"/>
                  <w:sz w:val="18"/>
                  <w:szCs w:val="18"/>
                  <w:lang w:eastAsia="zh-TW"/>
                </w:rPr>
                <w:id w:val="97379527"/>
                <w14:checkbox>
                  <w14:checked w14:val="0"/>
                  <w14:checkedState w14:val="25A0" w14:font="Yu Gothic UI"/>
                  <w14:uncheckedState w14:val="2610" w14:font="ＭＳ ゴシック"/>
                </w14:checkbox>
              </w:sdtPr>
              <w:sdtContent>
                <w:customXmlInsRangeEnd w:id="671"/>
                <w:ins w:id="672"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73" w:author="友隆 廣畑" w:date="2025-01-22T14:40:00Z"/>
              </w:sdtContent>
            </w:sdt>
            <w:customXmlInsRangeEnd w:id="673"/>
            <w:ins w:id="674" w:author="友隆 廣畑" w:date="2025-01-22T14:40:00Z" w16du:dateUtc="2025-01-22T05:40:00Z">
              <w:r w:rsidR="00D2107A" w:rsidRPr="00D1597A">
                <w:rPr>
                  <w:rFonts w:ascii="ＭＳ ゴシック" w:hAnsi="ＭＳ ゴシック" w:hint="eastAsia"/>
                  <w:sz w:val="18"/>
                  <w:szCs w:val="18"/>
                </w:rPr>
                <w:t xml:space="preserve">研究対象者等の人権保護のため　</w:t>
              </w:r>
              <w:r w:rsidR="00D2107A" w:rsidRPr="00D1597A">
                <w:rPr>
                  <w:rFonts w:ascii="ＭＳ ゴシック" w:hAnsi="ＭＳ ゴシック" w:hint="eastAsia"/>
                  <w:spacing w:val="0"/>
                  <w:sz w:val="18"/>
                  <w:szCs w:val="18"/>
                  <w:lang w:eastAsia="zh-TW"/>
                </w:rPr>
                <w:t xml:space="preserve"> </w:t>
              </w:r>
            </w:ins>
            <w:customXmlInsRangeStart w:id="675" w:author="友隆 廣畑" w:date="2025-01-22T14:40:00Z"/>
            <w:sdt>
              <w:sdtPr>
                <w:rPr>
                  <w:rFonts w:ascii="ＭＳ ゴシック" w:hAnsi="ＭＳ ゴシック" w:hint="eastAsia"/>
                  <w:spacing w:val="0"/>
                  <w:sz w:val="18"/>
                  <w:szCs w:val="18"/>
                  <w:lang w:eastAsia="zh-TW"/>
                </w:rPr>
                <w:id w:val="449594698"/>
                <w14:checkbox>
                  <w14:checked w14:val="0"/>
                  <w14:checkedState w14:val="25A0" w14:font="Yu Gothic UI"/>
                  <w14:uncheckedState w14:val="2610" w14:font="ＭＳ ゴシック"/>
                </w14:checkbox>
              </w:sdtPr>
              <w:sdtContent>
                <w:customXmlInsRangeEnd w:id="675"/>
                <w:ins w:id="676"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77" w:author="友隆 廣畑" w:date="2025-01-22T14:40:00Z"/>
              </w:sdtContent>
            </w:sdt>
            <w:customXmlInsRangeEnd w:id="677"/>
            <w:ins w:id="678" w:author="友隆 廣畑" w:date="2025-01-22T14:40:00Z" w16du:dateUtc="2025-01-22T05:40:00Z">
              <w:r w:rsidR="00D2107A" w:rsidRPr="00D1597A">
                <w:rPr>
                  <w:rFonts w:ascii="ＭＳ ゴシック" w:hAnsi="ＭＳ ゴシック" w:hint="eastAsia"/>
                  <w:sz w:val="18"/>
                  <w:szCs w:val="18"/>
                </w:rPr>
                <w:t xml:space="preserve">研究者等の権利利益の保護のため　</w:t>
              </w:r>
            </w:ins>
            <w:customXmlInsRangeStart w:id="679" w:author="友隆 廣畑" w:date="2025-01-22T14:40:00Z"/>
            <w:sdt>
              <w:sdtPr>
                <w:rPr>
                  <w:rFonts w:ascii="ＭＳ ゴシック" w:hAnsi="ＭＳ ゴシック" w:hint="eastAsia"/>
                  <w:spacing w:val="0"/>
                  <w:sz w:val="18"/>
                  <w:szCs w:val="18"/>
                  <w:lang w:eastAsia="zh-TW"/>
                </w:rPr>
                <w:id w:val="1983424245"/>
                <w14:checkbox>
                  <w14:checked w14:val="0"/>
                  <w14:checkedState w14:val="25A0" w14:font="Yu Gothic UI"/>
                  <w14:uncheckedState w14:val="2610" w14:font="ＭＳ ゴシック"/>
                </w14:checkbox>
              </w:sdtPr>
              <w:sdtContent>
                <w:customXmlInsRangeEnd w:id="679"/>
                <w:ins w:id="680"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81" w:author="友隆 廣畑" w:date="2025-01-22T14:40:00Z"/>
              </w:sdtContent>
            </w:sdt>
            <w:customXmlInsRangeEnd w:id="681"/>
            <w:ins w:id="682" w:author="友隆 廣畑" w:date="2025-01-22T14:40:00Z" w16du:dateUtc="2025-01-22T05:40:00Z">
              <w:r w:rsidR="00D2107A" w:rsidRPr="00D1597A">
                <w:rPr>
                  <w:rFonts w:ascii="ＭＳ ゴシック" w:hAnsi="ＭＳ ゴシック" w:hint="eastAsia"/>
                  <w:sz w:val="18"/>
                  <w:szCs w:val="18"/>
                </w:rPr>
                <w:t>その他（　　）</w:t>
              </w:r>
            </w:ins>
          </w:p>
        </w:tc>
      </w:tr>
      <w:tr w:rsidR="00D2107A" w:rsidRPr="00D1597A" w14:paraId="5D7EA6E7" w14:textId="77777777" w:rsidTr="00D2107A">
        <w:tblPrEx>
          <w:tblPrExChange w:id="683" w:author="友隆 廣畑" w:date="2025-02-07T16:37:00Z" w16du:dateUtc="2025-02-07T07:37:00Z">
            <w:tblPrEx>
              <w:tblW w:w="9831" w:type="dxa"/>
            </w:tblPrEx>
          </w:tblPrExChange>
        </w:tblPrEx>
        <w:trPr>
          <w:cantSplit/>
          <w:trHeight w:val="671"/>
          <w:ins w:id="684" w:author="友隆 廣畑" w:date="2025-01-22T14:38:00Z"/>
          <w:trPrChange w:id="685" w:author="友隆 廣畑" w:date="2025-02-07T16:37:00Z" w16du:dateUtc="2025-02-07T07:37:00Z">
            <w:trPr>
              <w:gridAfter w:val="0"/>
              <w:cantSplit/>
              <w:trHeight w:val="1823"/>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686" w:author="友隆 廣畑" w:date="2025-02-07T16:37:00Z" w16du:dateUtc="2025-02-07T07:37: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4A366D64" w14:textId="482D32E3" w:rsidR="00D2107A" w:rsidRPr="00D1597A" w:rsidRDefault="00D2107A" w:rsidP="00D2107A">
            <w:pPr>
              <w:snapToGrid w:val="0"/>
              <w:spacing w:line="240" w:lineRule="atLeast"/>
              <w:jc w:val="left"/>
              <w:rPr>
                <w:ins w:id="687" w:author="友隆 廣畑" w:date="2025-01-22T14:38:00Z" w16du:dateUtc="2025-01-22T05:38:00Z"/>
                <w:rFonts w:ascii="ＭＳ ゴシック" w:hAnsi="ＭＳ ゴシック"/>
                <w:spacing w:val="0"/>
                <w:sz w:val="20"/>
              </w:rPr>
            </w:pPr>
            <w:ins w:id="688" w:author="友隆 廣畑" w:date="2025-01-22T15:02:00Z" w16du:dateUtc="2025-01-22T06:02:00Z">
              <w:r>
                <w:rPr>
                  <w:rFonts w:ascii="ＭＳ ゴシック" w:hAnsi="ＭＳ ゴシック" w:hint="eastAsia"/>
                  <w:spacing w:val="0"/>
                  <w:sz w:val="20"/>
                </w:rPr>
                <w:t>1</w:t>
              </w:r>
            </w:ins>
            <w:ins w:id="689" w:author="友隆 廣畑" w:date="2025-01-22T15:21:00Z" w16du:dateUtc="2025-01-22T06:21:00Z">
              <w:r>
                <w:rPr>
                  <w:rFonts w:ascii="ＭＳ ゴシック" w:hAnsi="ＭＳ ゴシック" w:hint="eastAsia"/>
                  <w:spacing w:val="0"/>
                  <w:sz w:val="20"/>
                </w:rPr>
                <w:t>0</w:t>
              </w:r>
            </w:ins>
            <w:ins w:id="690" w:author="友隆 廣畑" w:date="2025-01-22T15:02:00Z" w16du:dateUtc="2025-01-22T06:02:00Z">
              <w:r>
                <w:rPr>
                  <w:rFonts w:ascii="ＭＳ ゴシック" w:hAnsi="ＭＳ ゴシック" w:hint="eastAsia"/>
                  <w:spacing w:val="0"/>
                  <w:sz w:val="20"/>
                </w:rPr>
                <w:t>.</w:t>
              </w:r>
            </w:ins>
            <w:ins w:id="691" w:author="友隆 廣畑" w:date="2025-01-22T14:40:00Z" w16du:dateUtc="2025-01-22T05:40:00Z">
              <w:r w:rsidRPr="00D1597A">
                <w:rPr>
                  <w:rFonts w:ascii="ＭＳ ゴシック" w:hAnsi="ＭＳ ゴシック" w:hint="eastAsia"/>
                  <w:spacing w:val="0"/>
                  <w:sz w:val="20"/>
                </w:rPr>
                <w:t>本研究の資金源</w:t>
              </w:r>
            </w:ins>
          </w:p>
        </w:tc>
        <w:tc>
          <w:tcPr>
            <w:tcW w:w="7552" w:type="dxa"/>
            <w:tcBorders>
              <w:top w:val="single" w:sz="12" w:space="0" w:color="auto"/>
              <w:left w:val="single" w:sz="8" w:space="0" w:color="auto"/>
              <w:bottom w:val="single" w:sz="12" w:space="0" w:color="auto"/>
              <w:right w:val="single" w:sz="12" w:space="0" w:color="auto"/>
            </w:tcBorders>
            <w:vAlign w:val="center"/>
            <w:tcPrChange w:id="692" w:author="友隆 廣畑" w:date="2025-02-07T16:37:00Z" w16du:dateUtc="2025-02-07T07:37:00Z">
              <w:tcPr>
                <w:tcW w:w="7759" w:type="dxa"/>
                <w:gridSpan w:val="4"/>
                <w:tcBorders>
                  <w:top w:val="single" w:sz="12" w:space="0" w:color="auto"/>
                  <w:left w:val="single" w:sz="8" w:space="0" w:color="auto"/>
                  <w:bottom w:val="single" w:sz="12" w:space="0" w:color="auto"/>
                  <w:right w:val="single" w:sz="12" w:space="0" w:color="auto"/>
                </w:tcBorders>
              </w:tcPr>
            </w:tcPrChange>
          </w:tcPr>
          <w:p w14:paraId="19E5219F" w14:textId="77777777" w:rsidR="00D2107A" w:rsidRPr="00D1597A" w:rsidRDefault="00000000" w:rsidP="00D2107A">
            <w:pPr>
              <w:snapToGrid w:val="0"/>
              <w:spacing w:line="240" w:lineRule="atLeast"/>
              <w:rPr>
                <w:ins w:id="693" w:author="友隆 廣畑" w:date="2025-01-22T14:40:00Z" w16du:dateUtc="2025-01-22T05:40:00Z"/>
                <w:rFonts w:ascii="ＭＳ ゴシック" w:hAnsi="ＭＳ ゴシック"/>
                <w:spacing w:val="0"/>
                <w:sz w:val="18"/>
                <w:szCs w:val="18"/>
              </w:rPr>
            </w:pPr>
            <w:customXmlInsRangeStart w:id="694" w:author="友隆 廣畑" w:date="2025-01-22T14:40:00Z"/>
            <w:sdt>
              <w:sdtPr>
                <w:rPr>
                  <w:rFonts w:ascii="ＭＳ ゴシック" w:hAnsi="ＭＳ ゴシック" w:hint="eastAsia"/>
                  <w:spacing w:val="0"/>
                  <w:sz w:val="18"/>
                  <w:szCs w:val="18"/>
                  <w:lang w:eastAsia="zh-TW"/>
                </w:rPr>
                <w:id w:val="2121101038"/>
                <w14:checkbox>
                  <w14:checked w14:val="0"/>
                  <w14:checkedState w14:val="25A0" w14:font="Yu Gothic UI"/>
                  <w14:uncheckedState w14:val="2610" w14:font="ＭＳ ゴシック"/>
                </w14:checkbox>
              </w:sdtPr>
              <w:sdtContent>
                <w:customXmlInsRangeEnd w:id="694"/>
                <w:ins w:id="695"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696" w:author="友隆 廣畑" w:date="2025-01-22T14:40:00Z"/>
              </w:sdtContent>
            </w:sdt>
            <w:customXmlInsRangeEnd w:id="696"/>
            <w:ins w:id="697" w:author="友隆 廣畑" w:date="2025-01-22T14:40:00Z" w16du:dateUtc="2025-01-22T05:40:00Z">
              <w:r w:rsidR="00D2107A" w:rsidRPr="00D1597A">
                <w:rPr>
                  <w:rFonts w:ascii="ＭＳ ゴシック" w:hAnsi="ＭＳ ゴシック" w:hint="eastAsia"/>
                  <w:spacing w:val="0"/>
                  <w:sz w:val="18"/>
                  <w:szCs w:val="18"/>
                </w:rPr>
                <w:t>なし</w:t>
              </w:r>
            </w:ins>
          </w:p>
          <w:p w14:paraId="250F7816" w14:textId="57BDED6C" w:rsidR="00D2107A" w:rsidRPr="00D1597A" w:rsidRDefault="00000000" w:rsidP="00D2107A">
            <w:pPr>
              <w:snapToGrid w:val="0"/>
              <w:spacing w:line="240" w:lineRule="atLeast"/>
              <w:rPr>
                <w:ins w:id="698" w:author="友隆 廣畑" w:date="2025-01-22T14:38:00Z" w16du:dateUtc="2025-01-22T05:38:00Z"/>
                <w:rFonts w:ascii="ＭＳ ゴシック" w:hAnsi="ＭＳ ゴシック"/>
                <w:spacing w:val="0"/>
                <w:sz w:val="18"/>
                <w:szCs w:val="18"/>
              </w:rPr>
            </w:pPr>
            <w:customXmlInsRangeStart w:id="699" w:author="友隆 廣畑" w:date="2025-01-22T14:40:00Z"/>
            <w:sdt>
              <w:sdtPr>
                <w:rPr>
                  <w:rFonts w:ascii="ＭＳ ゴシック" w:hAnsi="ＭＳ ゴシック" w:hint="eastAsia"/>
                  <w:spacing w:val="0"/>
                  <w:sz w:val="18"/>
                  <w:szCs w:val="18"/>
                  <w:lang w:eastAsia="zh-TW"/>
                </w:rPr>
                <w:id w:val="-10146729"/>
                <w14:checkbox>
                  <w14:checked w14:val="0"/>
                  <w14:checkedState w14:val="25A0" w14:font="Yu Gothic UI"/>
                  <w14:uncheckedState w14:val="2610" w14:font="ＭＳ ゴシック"/>
                </w14:checkbox>
              </w:sdtPr>
              <w:sdtContent>
                <w:customXmlInsRangeEnd w:id="699"/>
                <w:ins w:id="700"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701" w:author="友隆 廣畑" w:date="2025-01-22T14:40:00Z"/>
              </w:sdtContent>
            </w:sdt>
            <w:customXmlInsRangeEnd w:id="701"/>
            <w:ins w:id="702" w:author="友隆 廣畑" w:date="2025-01-22T14:40:00Z" w16du:dateUtc="2025-01-22T05:40:00Z">
              <w:r w:rsidR="00D2107A" w:rsidRPr="00D1597A">
                <w:rPr>
                  <w:rFonts w:ascii="ＭＳ ゴシック" w:hAnsi="ＭＳ ゴシック" w:hint="eastAsia"/>
                  <w:spacing w:val="0"/>
                  <w:sz w:val="18"/>
                  <w:szCs w:val="18"/>
                </w:rPr>
                <w:t>あり：</w:t>
              </w:r>
            </w:ins>
            <w:customXmlInsRangeStart w:id="703" w:author="友隆 廣畑" w:date="2025-01-22T14:40:00Z"/>
            <w:sdt>
              <w:sdtPr>
                <w:rPr>
                  <w:rFonts w:ascii="ＭＳ ゴシック" w:hAnsi="ＭＳ ゴシック" w:hint="eastAsia"/>
                  <w:spacing w:val="0"/>
                  <w:sz w:val="18"/>
                  <w:szCs w:val="18"/>
                  <w:lang w:eastAsia="zh-TW"/>
                </w:rPr>
                <w:id w:val="1621111444"/>
                <w14:checkbox>
                  <w14:checked w14:val="0"/>
                  <w14:checkedState w14:val="25A0" w14:font="Yu Gothic UI"/>
                  <w14:uncheckedState w14:val="2610" w14:font="ＭＳ ゴシック"/>
                </w14:checkbox>
              </w:sdtPr>
              <w:sdtContent>
                <w:customXmlInsRangeEnd w:id="703"/>
                <w:ins w:id="704"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705" w:author="友隆 廣畑" w:date="2025-01-22T14:40:00Z"/>
              </w:sdtContent>
            </w:sdt>
            <w:customXmlInsRangeEnd w:id="705"/>
            <w:ins w:id="706" w:author="友隆 廣畑" w:date="2025-01-22T14:40:00Z" w16du:dateUtc="2025-01-22T05:40:00Z">
              <w:r w:rsidR="00D2107A" w:rsidRPr="00D1597A">
                <w:rPr>
                  <w:rFonts w:ascii="ＭＳ ゴシック" w:hAnsi="ＭＳ ゴシック" w:hint="eastAsia"/>
                  <w:spacing w:val="0"/>
                  <w:sz w:val="18"/>
                  <w:szCs w:val="18"/>
                </w:rPr>
                <w:t xml:space="preserve">公的資金　</w:t>
              </w:r>
            </w:ins>
            <w:customXmlInsRangeStart w:id="707" w:author="友隆 廣畑" w:date="2025-01-22T14:40:00Z"/>
            <w:sdt>
              <w:sdtPr>
                <w:rPr>
                  <w:rFonts w:ascii="ＭＳ ゴシック" w:hAnsi="ＭＳ ゴシック" w:hint="eastAsia"/>
                  <w:spacing w:val="0"/>
                  <w:sz w:val="18"/>
                  <w:szCs w:val="18"/>
                  <w:lang w:eastAsia="zh-TW"/>
                </w:rPr>
                <w:id w:val="-1722809364"/>
                <w14:checkbox>
                  <w14:checked w14:val="0"/>
                  <w14:checkedState w14:val="25A0" w14:font="Yu Gothic UI"/>
                  <w14:uncheckedState w14:val="2610" w14:font="ＭＳ ゴシック"/>
                </w14:checkbox>
              </w:sdtPr>
              <w:sdtContent>
                <w:customXmlInsRangeEnd w:id="707"/>
                <w:ins w:id="708"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709" w:author="友隆 廣畑" w:date="2025-01-22T14:40:00Z"/>
              </w:sdtContent>
            </w:sdt>
            <w:customXmlInsRangeEnd w:id="709"/>
            <w:ins w:id="710" w:author="友隆 廣畑" w:date="2025-01-22T14:40:00Z" w16du:dateUtc="2025-01-22T05:40:00Z">
              <w:r w:rsidR="00D2107A" w:rsidRPr="00D1597A">
                <w:rPr>
                  <w:rFonts w:ascii="ＭＳ ゴシック" w:hAnsi="ＭＳ ゴシック" w:hint="eastAsia"/>
                  <w:spacing w:val="0"/>
                  <w:sz w:val="18"/>
                  <w:szCs w:val="18"/>
                </w:rPr>
                <w:t xml:space="preserve">企業資金　</w:t>
              </w:r>
            </w:ins>
            <w:customXmlInsRangeStart w:id="711" w:author="友隆 廣畑" w:date="2025-01-22T14:40:00Z"/>
            <w:sdt>
              <w:sdtPr>
                <w:rPr>
                  <w:rFonts w:ascii="ＭＳ ゴシック" w:hAnsi="ＭＳ ゴシック" w:hint="eastAsia"/>
                  <w:spacing w:val="0"/>
                  <w:sz w:val="18"/>
                  <w:szCs w:val="18"/>
                  <w:lang w:eastAsia="zh-TW"/>
                </w:rPr>
                <w:id w:val="-868375512"/>
                <w14:checkbox>
                  <w14:checked w14:val="0"/>
                  <w14:checkedState w14:val="25A0" w14:font="Yu Gothic UI"/>
                  <w14:uncheckedState w14:val="2610" w14:font="ＭＳ ゴシック"/>
                </w14:checkbox>
              </w:sdtPr>
              <w:sdtContent>
                <w:customXmlInsRangeEnd w:id="711"/>
                <w:ins w:id="712" w:author="友隆 廣畑" w:date="2025-01-22T14:40:00Z" w16du:dateUtc="2025-01-22T05:40:00Z">
                  <w:r w:rsidR="00D2107A" w:rsidRPr="00D1597A">
                    <w:rPr>
                      <w:rFonts w:ascii="ＭＳ ゴシック" w:hAnsi="ＭＳ ゴシック" w:hint="eastAsia"/>
                      <w:spacing w:val="0"/>
                      <w:sz w:val="18"/>
                      <w:szCs w:val="18"/>
                      <w:lang w:eastAsia="zh-TW"/>
                    </w:rPr>
                    <w:t>☐</w:t>
                  </w:r>
                </w:ins>
                <w:customXmlInsRangeStart w:id="713" w:author="友隆 廣畑" w:date="2025-01-22T14:40:00Z"/>
              </w:sdtContent>
            </w:sdt>
            <w:customXmlInsRangeEnd w:id="713"/>
            <w:ins w:id="714" w:author="友隆 廣畑" w:date="2025-01-22T14:40:00Z" w16du:dateUtc="2025-01-22T05:40:00Z">
              <w:r w:rsidR="00D2107A" w:rsidRPr="00D1597A">
                <w:rPr>
                  <w:rFonts w:ascii="ＭＳ ゴシック" w:hAnsi="ＭＳ ゴシック" w:hint="eastAsia"/>
                  <w:spacing w:val="0"/>
                  <w:sz w:val="18"/>
                  <w:szCs w:val="18"/>
                </w:rPr>
                <w:t>その他（　　　）</w:t>
              </w:r>
            </w:ins>
          </w:p>
        </w:tc>
      </w:tr>
      <w:tr w:rsidR="00D2107A" w:rsidRPr="00D1597A" w14:paraId="62A6CD79" w14:textId="77777777" w:rsidTr="00D2107A">
        <w:trPr>
          <w:cantSplit/>
          <w:trHeight w:val="682"/>
          <w:ins w:id="715" w:author="友隆 廣畑" w:date="2025-01-22T15:20:00Z"/>
          <w:trPrChange w:id="716" w:author="友隆 廣畑" w:date="2025-02-07T16:37:00Z" w16du:dateUtc="2025-02-07T07:37:00Z">
            <w:trPr>
              <w:gridAfter w:val="0"/>
              <w:wAfter w:w="7759" w:type="dxa"/>
              <w:cantSplit/>
              <w:trHeight w:val="682"/>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717" w:author="友隆 廣畑" w:date="2025-02-07T16:37:00Z" w16du:dateUtc="2025-02-07T07:37:00Z">
              <w:tcPr>
                <w:tcW w:w="2072" w:type="dxa"/>
                <w:gridSpan w:val="2"/>
                <w:tcBorders>
                  <w:top w:val="single" w:sz="12" w:space="0" w:color="auto"/>
                  <w:left w:val="single" w:sz="12" w:space="0" w:color="auto"/>
                  <w:right w:val="single" w:sz="8" w:space="0" w:color="auto"/>
                </w:tcBorders>
                <w:vAlign w:val="center"/>
              </w:tcPr>
            </w:tcPrChange>
          </w:tcPr>
          <w:p w14:paraId="2DCBB7FC" w14:textId="0EB8D9D5" w:rsidR="00D2107A" w:rsidRDefault="00D2107A" w:rsidP="00D2107A">
            <w:pPr>
              <w:snapToGrid w:val="0"/>
              <w:spacing w:line="240" w:lineRule="atLeast"/>
              <w:jc w:val="left"/>
              <w:rPr>
                <w:ins w:id="718" w:author="友隆 廣畑" w:date="2025-01-22T15:20:00Z" w16du:dateUtc="2025-01-22T06:20:00Z"/>
                <w:rFonts w:ascii="ＭＳ ゴシック" w:hAnsi="ＭＳ ゴシック"/>
                <w:spacing w:val="0"/>
                <w:sz w:val="20"/>
              </w:rPr>
            </w:pPr>
            <w:ins w:id="719" w:author="友隆 廣畑" w:date="2025-01-22T15:21:00Z" w16du:dateUtc="2025-01-22T06:21:00Z">
              <w:r>
                <w:rPr>
                  <w:rFonts w:ascii="ＭＳ ゴシック" w:hAnsi="ＭＳ ゴシック" w:hint="eastAsia"/>
                  <w:spacing w:val="0"/>
                  <w:sz w:val="20"/>
                </w:rPr>
                <w:t>11</w:t>
              </w:r>
            </w:ins>
            <w:ins w:id="720" w:author="友隆 廣畑" w:date="2025-01-22T15:20:00Z" w16du:dateUtc="2025-01-22T06:20:00Z">
              <w:r>
                <w:rPr>
                  <w:rFonts w:ascii="ＭＳ ゴシック" w:hAnsi="ＭＳ ゴシック" w:hint="eastAsia"/>
                  <w:spacing w:val="0"/>
                  <w:sz w:val="20"/>
                </w:rPr>
                <w:t>.</w:t>
              </w:r>
            </w:ins>
            <w:ins w:id="721" w:author="友隆 廣畑" w:date="2025-01-22T15:23:00Z" w16du:dateUtc="2025-01-22T06:23:00Z">
              <w:r>
                <w:rPr>
                  <w:rFonts w:ascii="ＭＳ ゴシック" w:hAnsi="ＭＳ ゴシック" w:hint="eastAsia"/>
                  <w:spacing w:val="0"/>
                  <w:sz w:val="20"/>
                </w:rPr>
                <w:t>ｲﾝﾌｫｰﾑﾄﾞ</w:t>
              </w:r>
            </w:ins>
            <w:ins w:id="722" w:author="友隆 廣畑" w:date="2025-01-22T15:20:00Z" w16du:dateUtc="2025-01-22T06:20:00Z">
              <w:r w:rsidRPr="00D1597A">
                <w:rPr>
                  <w:rFonts w:ascii="ＭＳ ゴシック" w:hAnsi="ＭＳ ゴシック" w:hint="eastAsia"/>
                  <w:spacing w:val="0"/>
                  <w:sz w:val="20"/>
                </w:rPr>
                <w:t>・</w:t>
              </w:r>
            </w:ins>
            <w:ins w:id="723" w:author="友隆 廣畑" w:date="2025-01-22T15:23:00Z" w16du:dateUtc="2025-01-22T06:23:00Z">
              <w:r>
                <w:rPr>
                  <w:rFonts w:ascii="ＭＳ ゴシック" w:hAnsi="ＭＳ ゴシック" w:hint="eastAsia"/>
                  <w:spacing w:val="0"/>
                  <w:sz w:val="20"/>
                </w:rPr>
                <w:t>ｺﾝｾﾝﾄ</w:t>
              </w:r>
            </w:ins>
          </w:p>
        </w:tc>
        <w:tc>
          <w:tcPr>
            <w:tcW w:w="7552" w:type="dxa"/>
            <w:tcBorders>
              <w:top w:val="single" w:sz="12" w:space="0" w:color="auto"/>
              <w:left w:val="single" w:sz="8" w:space="0" w:color="auto"/>
              <w:bottom w:val="single" w:sz="12" w:space="0" w:color="auto"/>
              <w:right w:val="single" w:sz="12" w:space="0" w:color="auto"/>
            </w:tcBorders>
            <w:tcPrChange w:id="724" w:author="友隆 廣畑" w:date="2025-02-07T16:37:00Z" w16du:dateUtc="2025-02-07T07:37:00Z">
              <w:tcPr>
                <w:tcW w:w="7759" w:type="dxa"/>
                <w:gridSpan w:val="4"/>
                <w:tcBorders>
                  <w:top w:val="single" w:sz="12" w:space="0" w:color="auto"/>
                  <w:left w:val="single" w:sz="8" w:space="0" w:color="auto"/>
                  <w:bottom w:val="dashSmallGap" w:sz="4" w:space="0" w:color="auto"/>
                  <w:right w:val="single" w:sz="12" w:space="0" w:color="auto"/>
                </w:tcBorders>
              </w:tcPr>
            </w:tcPrChange>
          </w:tcPr>
          <w:p w14:paraId="0E7EEEB2" w14:textId="77FDC7FB" w:rsidR="00D2107A" w:rsidRPr="00D1597A" w:rsidRDefault="00000000" w:rsidP="00D2107A">
            <w:pPr>
              <w:snapToGrid w:val="0"/>
              <w:spacing w:line="240" w:lineRule="atLeast"/>
              <w:rPr>
                <w:ins w:id="725" w:author="友隆 廣畑" w:date="2025-01-22T15:20:00Z" w16du:dateUtc="2025-01-22T06:20:00Z"/>
                <w:rFonts w:ascii="ＭＳ ゴシック" w:hAnsi="ＭＳ ゴシック"/>
                <w:spacing w:val="0"/>
                <w:sz w:val="18"/>
                <w:szCs w:val="18"/>
              </w:rPr>
            </w:pPr>
            <w:customXmlInsRangeStart w:id="726" w:author="友隆 廣畑" w:date="2025-01-22T15:20:00Z"/>
            <w:sdt>
              <w:sdtPr>
                <w:rPr>
                  <w:rFonts w:ascii="ＭＳ ゴシック" w:hAnsi="ＭＳ ゴシック" w:hint="eastAsia"/>
                  <w:spacing w:val="0"/>
                  <w:sz w:val="18"/>
                  <w:szCs w:val="18"/>
                  <w:lang w:eastAsia="zh-TW"/>
                </w:rPr>
                <w:id w:val="1228033602"/>
                <w14:checkbox>
                  <w14:checked w14:val="0"/>
                  <w14:checkedState w14:val="25A0" w14:font="Yu Gothic UI"/>
                  <w14:uncheckedState w14:val="2610" w14:font="ＭＳ ゴシック"/>
                </w14:checkbox>
              </w:sdtPr>
              <w:sdtContent>
                <w:customXmlInsRangeEnd w:id="726"/>
                <w:ins w:id="727" w:author="友隆 廣畑" w:date="2025-01-22T15:26:00Z" w16du:dateUtc="2025-01-22T06:26:00Z">
                  <w:r w:rsidR="00D2107A">
                    <w:rPr>
                      <w:rFonts w:ascii="ＭＳ ゴシック" w:hAnsi="ＭＳ ゴシック" w:hint="eastAsia"/>
                      <w:spacing w:val="0"/>
                      <w:sz w:val="18"/>
                      <w:szCs w:val="18"/>
                      <w:lang w:eastAsia="zh-TW"/>
                    </w:rPr>
                    <w:t>☐</w:t>
                  </w:r>
                </w:ins>
                <w:customXmlInsRangeStart w:id="728" w:author="友隆 廣畑" w:date="2025-01-22T15:20:00Z"/>
              </w:sdtContent>
            </w:sdt>
            <w:customXmlInsRangeEnd w:id="728"/>
            <w:ins w:id="729" w:author="友隆 廣畑" w:date="2025-01-22T15:20:00Z" w16du:dateUtc="2025-01-22T06:20:00Z">
              <w:r w:rsidR="00D2107A" w:rsidRPr="00D1597A" w:rsidDel="00BA2E2D">
                <w:rPr>
                  <w:rFonts w:ascii="ＭＳ ゴシック" w:hAnsi="ＭＳ ゴシック" w:hint="eastAsia"/>
                  <w:spacing w:val="0"/>
                  <w:sz w:val="18"/>
                  <w:szCs w:val="18"/>
                  <w:lang w:eastAsia="zh-TW"/>
                </w:rPr>
                <w:t xml:space="preserve"> </w:t>
              </w:r>
              <w:r w:rsidR="00D2107A" w:rsidRPr="00D1597A">
                <w:rPr>
                  <w:rFonts w:ascii="ＭＳ ゴシック" w:hAnsi="ＭＳ ゴシック" w:hint="eastAsia"/>
                  <w:spacing w:val="0"/>
                  <w:sz w:val="18"/>
                  <w:szCs w:val="18"/>
                </w:rPr>
                <w:t>同意を取得</w:t>
              </w:r>
            </w:ins>
          </w:p>
          <w:p w14:paraId="3697E580" w14:textId="7C944166" w:rsidR="00D2107A" w:rsidRPr="00D1597A" w:rsidRDefault="00000000" w:rsidP="00D2107A">
            <w:pPr>
              <w:snapToGrid w:val="0"/>
              <w:spacing w:line="240" w:lineRule="atLeast"/>
              <w:ind w:firstLineChars="122" w:firstLine="220"/>
              <w:rPr>
                <w:ins w:id="730" w:author="友隆 廣畑" w:date="2025-01-22T15:20:00Z" w16du:dateUtc="2025-01-22T06:20:00Z"/>
                <w:rFonts w:ascii="ＭＳ ゴシック" w:hAnsi="ＭＳ ゴシック"/>
                <w:spacing w:val="0"/>
                <w:sz w:val="18"/>
                <w:szCs w:val="18"/>
              </w:rPr>
            </w:pPr>
            <w:customXmlInsRangeStart w:id="731" w:author="友隆 廣畑" w:date="2025-01-22T15:20:00Z"/>
            <w:sdt>
              <w:sdtPr>
                <w:rPr>
                  <w:rFonts w:ascii="ＭＳ ゴシック" w:hAnsi="ＭＳ ゴシック" w:hint="eastAsia"/>
                  <w:spacing w:val="0"/>
                  <w:sz w:val="18"/>
                  <w:szCs w:val="18"/>
                  <w:lang w:eastAsia="zh-TW"/>
                </w:rPr>
                <w:id w:val="2135210860"/>
                <w14:checkbox>
                  <w14:checked w14:val="0"/>
                  <w14:checkedState w14:val="25A0" w14:font="Yu Gothic UI"/>
                  <w14:uncheckedState w14:val="2610" w14:font="ＭＳ ゴシック"/>
                </w14:checkbox>
              </w:sdtPr>
              <w:sdtContent>
                <w:customXmlInsRangeEnd w:id="731"/>
                <w:ins w:id="732" w:author="友隆 廣畑" w:date="2025-01-22T15:20:00Z" w16du:dateUtc="2025-01-22T06:20:00Z">
                  <w:r w:rsidR="00D2107A" w:rsidRPr="00D1597A">
                    <w:rPr>
                      <w:rFonts w:ascii="ＭＳ ゴシック" w:hAnsi="ＭＳ ゴシック" w:hint="eastAsia"/>
                      <w:spacing w:val="0"/>
                      <w:sz w:val="18"/>
                      <w:szCs w:val="18"/>
                      <w:lang w:eastAsia="zh-TW"/>
                    </w:rPr>
                    <w:t>☐</w:t>
                  </w:r>
                </w:ins>
                <w:customXmlInsRangeStart w:id="733" w:author="友隆 廣畑" w:date="2025-01-22T15:20:00Z"/>
              </w:sdtContent>
            </w:sdt>
            <w:customXmlInsRangeEnd w:id="733"/>
            <w:ins w:id="734" w:author="友隆 廣畑" w:date="2025-01-22T15:20:00Z" w16du:dateUtc="2025-01-22T06:20:00Z">
              <w:r w:rsidR="00D2107A" w:rsidRPr="00D1597A" w:rsidDel="00BA2E2D">
                <w:rPr>
                  <w:rFonts w:ascii="ＭＳ ゴシック" w:hAnsi="ＭＳ ゴシック" w:hint="eastAsia"/>
                  <w:spacing w:val="0"/>
                  <w:sz w:val="18"/>
                  <w:szCs w:val="18"/>
                  <w:lang w:eastAsia="zh-TW"/>
                </w:rPr>
                <w:t xml:space="preserve"> </w:t>
              </w:r>
              <w:r w:rsidR="00D2107A" w:rsidRPr="00D1597A">
                <w:rPr>
                  <w:rFonts w:ascii="ＭＳ ゴシック" w:hAnsi="ＭＳ ゴシック" w:hint="eastAsia"/>
                  <w:spacing w:val="0"/>
                  <w:sz w:val="18"/>
                  <w:szCs w:val="18"/>
                </w:rPr>
                <w:t>文書同意（侵襲を伴う場合は必須）</w:t>
              </w:r>
            </w:ins>
          </w:p>
          <w:p w14:paraId="7B5E105E" w14:textId="2B5A81E7" w:rsidR="00D2107A" w:rsidRPr="00D1597A" w:rsidRDefault="00000000">
            <w:pPr>
              <w:snapToGrid w:val="0"/>
              <w:spacing w:line="240" w:lineRule="atLeast"/>
              <w:ind w:leftChars="-1" w:left="-2" w:firstLineChars="123" w:firstLine="221"/>
              <w:rPr>
                <w:ins w:id="735" w:author="友隆 廣畑" w:date="2025-01-22T15:20:00Z" w16du:dateUtc="2025-01-22T06:20:00Z"/>
                <w:rFonts w:ascii="ＭＳ ゴシック" w:hAnsi="ＭＳ ゴシック"/>
                <w:spacing w:val="0"/>
                <w:sz w:val="18"/>
                <w:szCs w:val="18"/>
              </w:rPr>
              <w:pPrChange w:id="736" w:author="友隆 廣畑" w:date="2025-02-07T11:58:00Z" w16du:dateUtc="2025-02-07T02:58:00Z">
                <w:pPr>
                  <w:framePr w:hSpace="142" w:wrap="around" w:vAnchor="text" w:hAnchor="margin" w:y="176"/>
                  <w:snapToGrid w:val="0"/>
                  <w:spacing w:line="240" w:lineRule="atLeast"/>
                </w:pPr>
              </w:pPrChange>
            </w:pPr>
            <w:customXmlInsRangeStart w:id="737" w:author="友隆 廣畑" w:date="2025-01-22T15:20:00Z"/>
            <w:sdt>
              <w:sdtPr>
                <w:rPr>
                  <w:rFonts w:ascii="ＭＳ ゴシック" w:hAnsi="ＭＳ ゴシック" w:hint="eastAsia"/>
                  <w:spacing w:val="0"/>
                  <w:sz w:val="18"/>
                  <w:szCs w:val="18"/>
                  <w:lang w:eastAsia="zh-TW"/>
                </w:rPr>
                <w:id w:val="1944954392"/>
                <w14:checkbox>
                  <w14:checked w14:val="0"/>
                  <w14:checkedState w14:val="25A0" w14:font="Yu Gothic UI"/>
                  <w14:uncheckedState w14:val="2610" w14:font="ＭＳ ゴシック"/>
                </w14:checkbox>
              </w:sdtPr>
              <w:sdtContent>
                <w:customXmlInsRangeEnd w:id="737"/>
                <w:ins w:id="738" w:author="友隆 廣畑" w:date="2025-01-22T15:20:00Z" w16du:dateUtc="2025-01-22T06:20:00Z">
                  <w:r w:rsidR="00D2107A" w:rsidRPr="00D1597A">
                    <w:rPr>
                      <w:rFonts w:ascii="ＭＳ ゴシック" w:hAnsi="ＭＳ ゴシック" w:hint="eastAsia"/>
                      <w:spacing w:val="0"/>
                      <w:sz w:val="18"/>
                      <w:szCs w:val="18"/>
                      <w:lang w:eastAsia="zh-TW"/>
                    </w:rPr>
                    <w:t>☐</w:t>
                  </w:r>
                </w:ins>
                <w:customXmlInsRangeStart w:id="739" w:author="友隆 廣畑" w:date="2025-01-22T15:20:00Z"/>
              </w:sdtContent>
            </w:sdt>
            <w:customXmlInsRangeEnd w:id="739"/>
            <w:ins w:id="740" w:author="友隆 廣畑" w:date="2025-01-22T15:20:00Z" w16du:dateUtc="2025-01-22T06:20:00Z">
              <w:r w:rsidR="00D2107A" w:rsidRPr="00D1597A" w:rsidDel="00BA2E2D">
                <w:rPr>
                  <w:rFonts w:ascii="ＭＳ ゴシック" w:hAnsi="ＭＳ ゴシック" w:hint="eastAsia"/>
                  <w:spacing w:val="0"/>
                  <w:sz w:val="18"/>
                  <w:szCs w:val="18"/>
                  <w:lang w:eastAsia="zh-TW"/>
                </w:rPr>
                <w:t xml:space="preserve"> </w:t>
              </w:r>
              <w:r w:rsidR="00D2107A" w:rsidRPr="00D1597A">
                <w:rPr>
                  <w:rFonts w:ascii="ＭＳ ゴシック" w:hAnsi="ＭＳ ゴシック" w:hint="eastAsia"/>
                  <w:spacing w:val="0"/>
                  <w:sz w:val="18"/>
                  <w:szCs w:val="18"/>
                </w:rPr>
                <w:t>口頭同意+説明同意内容の記録作成</w:t>
              </w:r>
            </w:ins>
          </w:p>
        </w:tc>
      </w:tr>
      <w:tr w:rsidR="00D2107A" w:rsidRPr="00D1597A" w14:paraId="057B1627" w14:textId="77777777" w:rsidTr="00D2107A">
        <w:trPr>
          <w:cantSplit/>
          <w:trHeight w:val="682"/>
          <w:ins w:id="741" w:author="友隆 廣畑" w:date="2025-01-22T15:21:00Z"/>
          <w:trPrChange w:id="742" w:author="友隆 廣畑" w:date="2025-02-07T16:37:00Z" w16du:dateUtc="2025-02-07T07:37:00Z">
            <w:trPr>
              <w:gridAfter w:val="0"/>
              <w:wAfter w:w="7759" w:type="dxa"/>
              <w:cantSplit/>
              <w:trHeight w:val="682"/>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743" w:author="友隆 廣畑" w:date="2025-02-07T16:37:00Z" w16du:dateUtc="2025-02-07T07:37: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3C7BF127" w14:textId="0B16B126" w:rsidR="00D2107A" w:rsidRDefault="00D2107A">
            <w:pPr>
              <w:snapToGrid w:val="0"/>
              <w:spacing w:line="240" w:lineRule="atLeast"/>
              <w:ind w:left="400" w:hangingChars="200" w:hanging="400"/>
              <w:jc w:val="left"/>
              <w:rPr>
                <w:ins w:id="744" w:author="友隆 廣畑" w:date="2025-01-22T15:21:00Z" w16du:dateUtc="2025-01-22T06:21:00Z"/>
                <w:rFonts w:ascii="ＭＳ ゴシック" w:hAnsi="ＭＳ ゴシック"/>
                <w:spacing w:val="0"/>
                <w:sz w:val="20"/>
              </w:rPr>
              <w:pPrChange w:id="745" w:author="友隆 廣畑" w:date="2025-01-22T15:24:00Z" w16du:dateUtc="2025-01-22T06:24:00Z">
                <w:pPr>
                  <w:framePr w:hSpace="142" w:wrap="around" w:vAnchor="text" w:hAnchor="margin" w:y="176"/>
                  <w:snapToGrid w:val="0"/>
                  <w:spacing w:line="240" w:lineRule="atLeast"/>
                  <w:jc w:val="left"/>
                </w:pPr>
              </w:pPrChange>
            </w:pPr>
            <w:ins w:id="746" w:author="友隆 廣畑" w:date="2025-01-22T15:23:00Z" w16du:dateUtc="2025-01-22T06:23:00Z">
              <w:r>
                <w:rPr>
                  <w:rFonts w:ascii="ＭＳ ゴシック" w:hAnsi="ＭＳ ゴシック" w:hint="eastAsia"/>
                  <w:spacing w:val="0"/>
                  <w:sz w:val="20"/>
                </w:rPr>
                <w:t>12.</w:t>
              </w:r>
            </w:ins>
            <w:ins w:id="747" w:author="友隆 廣畑" w:date="2025-01-22T15:24:00Z" w16du:dateUtc="2025-01-22T06:24:00Z">
              <w:r>
                <w:rPr>
                  <w:rFonts w:ascii="ＭＳ ゴシック" w:hAnsi="ＭＳ ゴシック" w:hint="eastAsia"/>
                  <w:spacing w:val="0"/>
                  <w:sz w:val="20"/>
                </w:rPr>
                <w:t>個人情報の保護への取組</w:t>
              </w:r>
            </w:ins>
          </w:p>
        </w:tc>
        <w:tc>
          <w:tcPr>
            <w:tcW w:w="7552" w:type="dxa"/>
            <w:tcBorders>
              <w:top w:val="single" w:sz="12" w:space="0" w:color="auto"/>
              <w:left w:val="single" w:sz="8" w:space="0" w:color="auto"/>
              <w:bottom w:val="single" w:sz="12" w:space="0" w:color="auto"/>
              <w:right w:val="single" w:sz="12" w:space="0" w:color="auto"/>
            </w:tcBorders>
            <w:vAlign w:val="center"/>
            <w:tcPrChange w:id="748" w:author="友隆 廣畑" w:date="2025-02-07T16:37:00Z" w16du:dateUtc="2025-02-07T07:37:00Z">
              <w:tcPr>
                <w:tcW w:w="7759" w:type="dxa"/>
                <w:gridSpan w:val="4"/>
                <w:tcBorders>
                  <w:top w:val="single" w:sz="12" w:space="0" w:color="auto"/>
                  <w:left w:val="single" w:sz="8" w:space="0" w:color="auto"/>
                  <w:bottom w:val="single" w:sz="12" w:space="0" w:color="auto"/>
                  <w:right w:val="single" w:sz="12" w:space="0" w:color="auto"/>
                </w:tcBorders>
                <w:vAlign w:val="center"/>
              </w:tcPr>
            </w:tcPrChange>
          </w:tcPr>
          <w:p w14:paraId="1BC1963F" w14:textId="7AABD31A" w:rsidR="00D2107A" w:rsidRDefault="00D2107A" w:rsidP="00D2107A">
            <w:pPr>
              <w:snapToGrid w:val="0"/>
              <w:spacing w:line="240" w:lineRule="atLeast"/>
              <w:rPr>
                <w:ins w:id="749" w:author="友隆 廣畑" w:date="2025-01-22T15:25:00Z" w16du:dateUtc="2025-01-22T06:25:00Z"/>
                <w:rFonts w:ascii="ＭＳ ゴシック" w:hAnsi="ＭＳ ゴシック"/>
                <w:spacing w:val="0"/>
                <w:sz w:val="18"/>
                <w:szCs w:val="18"/>
              </w:rPr>
            </w:pPr>
            <w:ins w:id="750" w:author="友隆 廣畑" w:date="2025-01-22T15:26:00Z" w16du:dateUtc="2025-01-22T06:26:00Z">
              <w:r>
                <w:rPr>
                  <w:rFonts w:ascii="ＭＳ ゴシック" w:hAnsi="ＭＳ ゴシック" w:hint="eastAsia"/>
                  <w:spacing w:val="0"/>
                  <w:sz w:val="18"/>
                  <w:szCs w:val="18"/>
                </w:rPr>
                <w:t xml:space="preserve">加工の有無：　</w:t>
              </w:r>
            </w:ins>
            <w:customXmlInsRangeStart w:id="751" w:author="友隆 廣畑" w:date="2025-01-22T15:25:00Z"/>
            <w:sdt>
              <w:sdtPr>
                <w:rPr>
                  <w:rFonts w:ascii="ＭＳ ゴシック" w:hAnsi="ＭＳ ゴシック" w:hint="eastAsia"/>
                  <w:spacing w:val="0"/>
                  <w:sz w:val="18"/>
                  <w:szCs w:val="18"/>
                  <w:lang w:eastAsia="zh-TW"/>
                </w:rPr>
                <w:id w:val="-150295672"/>
                <w14:checkbox>
                  <w14:checked w14:val="0"/>
                  <w14:checkedState w14:val="25A0" w14:font="Yu Gothic UI"/>
                  <w14:uncheckedState w14:val="2610" w14:font="ＭＳ ゴシック"/>
                </w14:checkbox>
              </w:sdtPr>
              <w:sdtContent>
                <w:customXmlInsRangeEnd w:id="751"/>
                <w:ins w:id="752" w:author="友隆 廣畑" w:date="2025-01-22T15:25:00Z" w16du:dateUtc="2025-01-22T06:25:00Z">
                  <w:r>
                    <w:rPr>
                      <w:rFonts w:ascii="ＭＳ ゴシック" w:hAnsi="ＭＳ ゴシック" w:hint="eastAsia"/>
                      <w:spacing w:val="0"/>
                      <w:sz w:val="18"/>
                      <w:szCs w:val="18"/>
                      <w:lang w:eastAsia="zh-TW"/>
                    </w:rPr>
                    <w:t>☐</w:t>
                  </w:r>
                </w:ins>
                <w:customXmlInsRangeStart w:id="753" w:author="友隆 廣畑" w:date="2025-01-22T15:25:00Z"/>
              </w:sdtContent>
            </w:sdt>
            <w:customXmlInsRangeEnd w:id="753"/>
            <w:ins w:id="754" w:author="友隆 廣畑" w:date="2025-01-22T15:25:00Z" w16du:dateUtc="2025-01-22T06:25:00Z">
              <w:r w:rsidRPr="00D1597A">
                <w:rPr>
                  <w:rFonts w:ascii="ＭＳ ゴシック" w:hAnsi="ＭＳ ゴシック"/>
                  <w:spacing w:val="0"/>
                  <w:sz w:val="18"/>
                  <w:szCs w:val="18"/>
                  <w:lang w:eastAsia="zh-TW"/>
                </w:rPr>
                <w:t xml:space="preserve"> </w:t>
              </w:r>
              <w:r>
                <w:rPr>
                  <w:rFonts w:ascii="ＭＳ ゴシック" w:hAnsi="ＭＳ ゴシック" w:hint="eastAsia"/>
                  <w:spacing w:val="0"/>
                  <w:sz w:val="18"/>
                  <w:szCs w:val="18"/>
                </w:rPr>
                <w:t xml:space="preserve">有　　</w:t>
              </w:r>
            </w:ins>
            <w:customXmlInsRangeStart w:id="755" w:author="友隆 廣畑" w:date="2025-01-22T15:25:00Z"/>
            <w:sdt>
              <w:sdtPr>
                <w:rPr>
                  <w:rFonts w:ascii="ＭＳ ゴシック" w:hAnsi="ＭＳ ゴシック" w:hint="eastAsia"/>
                  <w:spacing w:val="0"/>
                  <w:sz w:val="18"/>
                  <w:szCs w:val="18"/>
                  <w:lang w:eastAsia="zh-TW"/>
                </w:rPr>
                <w:id w:val="-485395367"/>
                <w14:checkbox>
                  <w14:checked w14:val="0"/>
                  <w14:checkedState w14:val="25A0" w14:font="Yu Gothic UI"/>
                  <w14:uncheckedState w14:val="2610" w14:font="ＭＳ ゴシック"/>
                </w14:checkbox>
              </w:sdtPr>
              <w:sdtContent>
                <w:customXmlInsRangeEnd w:id="755"/>
                <w:ins w:id="756" w:author="友隆 廣畑" w:date="2025-01-22T15:25:00Z" w16du:dateUtc="2025-01-22T06:25:00Z">
                  <w:r>
                    <w:rPr>
                      <w:rFonts w:ascii="ＭＳ ゴシック" w:hAnsi="ＭＳ ゴシック" w:hint="eastAsia"/>
                      <w:spacing w:val="0"/>
                      <w:sz w:val="18"/>
                      <w:szCs w:val="18"/>
                      <w:lang w:eastAsia="zh-TW"/>
                    </w:rPr>
                    <w:t>☐</w:t>
                  </w:r>
                </w:ins>
                <w:customXmlInsRangeStart w:id="757" w:author="友隆 廣畑" w:date="2025-01-22T15:25:00Z"/>
              </w:sdtContent>
            </w:sdt>
            <w:customXmlInsRangeEnd w:id="757"/>
            <w:ins w:id="758" w:author="友隆 廣畑" w:date="2025-01-22T15:25:00Z" w16du:dateUtc="2025-01-22T06:25:00Z">
              <w:r>
                <w:rPr>
                  <w:rFonts w:ascii="ＭＳ ゴシック" w:hAnsi="ＭＳ ゴシック" w:hint="eastAsia"/>
                  <w:spacing w:val="0"/>
                  <w:sz w:val="18"/>
                  <w:szCs w:val="18"/>
                </w:rPr>
                <w:t xml:space="preserve"> 無　</w:t>
              </w:r>
            </w:ins>
          </w:p>
          <w:p w14:paraId="6CAD9CBE" w14:textId="1937DC8D" w:rsidR="00D2107A" w:rsidRDefault="00D2107A" w:rsidP="00D2107A">
            <w:pPr>
              <w:snapToGrid w:val="0"/>
              <w:spacing w:line="240" w:lineRule="atLeast"/>
              <w:rPr>
                <w:ins w:id="759" w:author="友隆 廣畑" w:date="2025-01-22T15:25:00Z" w16du:dateUtc="2025-01-22T06:25:00Z"/>
                <w:rFonts w:ascii="ＭＳ ゴシック" w:hAnsi="ＭＳ ゴシック"/>
                <w:spacing w:val="0"/>
                <w:sz w:val="18"/>
                <w:szCs w:val="18"/>
              </w:rPr>
            </w:pPr>
            <w:ins w:id="760" w:author="友隆 廣畑" w:date="2025-01-22T15:27:00Z" w16du:dateUtc="2025-01-22T06:27:00Z">
              <w:r>
                <w:rPr>
                  <w:rFonts w:ascii="ＭＳ ゴシック" w:hAnsi="ＭＳ ゴシック" w:hint="eastAsia"/>
                  <w:spacing w:val="0"/>
                  <w:sz w:val="18"/>
                  <w:szCs w:val="18"/>
                </w:rPr>
                <w:t>研究に用いる個人情報・個人を特定しうる情報：</w:t>
              </w:r>
            </w:ins>
          </w:p>
          <w:p w14:paraId="5B630528" w14:textId="370D4345" w:rsidR="00D2107A" w:rsidRDefault="00D2107A" w:rsidP="00D2107A">
            <w:pPr>
              <w:snapToGrid w:val="0"/>
              <w:spacing w:line="240" w:lineRule="atLeast"/>
              <w:rPr>
                <w:ins w:id="761" w:author="友隆 廣畑" w:date="2025-01-22T15:29:00Z" w16du:dateUtc="2025-01-22T06:29:00Z"/>
                <w:rFonts w:ascii="ＭＳ ゴシック" w:hAnsi="ＭＳ ゴシック"/>
                <w:spacing w:val="0"/>
                <w:sz w:val="18"/>
                <w:szCs w:val="18"/>
              </w:rPr>
            </w:pPr>
            <w:ins w:id="762" w:author="友隆 廣畑" w:date="2025-01-22T15:28:00Z" w16du:dateUtc="2025-01-22T06:28:00Z">
              <w:r>
                <w:rPr>
                  <w:rFonts w:ascii="ＭＳ ゴシック" w:hAnsi="ＭＳ ゴシック" w:hint="eastAsia"/>
                  <w:spacing w:val="0"/>
                  <w:sz w:val="18"/>
                  <w:szCs w:val="18"/>
                </w:rPr>
                <w:t>※研究データ（解析時）に用いる情報を選択又は</w:t>
              </w:r>
            </w:ins>
            <w:ins w:id="763" w:author="友隆 廣畑" w:date="2025-01-22T15:29:00Z" w16du:dateUtc="2025-01-22T06:29:00Z">
              <w:r>
                <w:rPr>
                  <w:rFonts w:ascii="ＭＳ ゴシック" w:hAnsi="ＭＳ ゴシック" w:hint="eastAsia"/>
                  <w:spacing w:val="0"/>
                  <w:sz w:val="18"/>
                  <w:szCs w:val="18"/>
                </w:rPr>
                <w:t>記載のこと</w:t>
              </w:r>
            </w:ins>
          </w:p>
          <w:p w14:paraId="31C0D689" w14:textId="107BDB04" w:rsidR="00D2107A" w:rsidRPr="0051673D" w:rsidRDefault="00D2107A" w:rsidP="00D2107A">
            <w:pPr>
              <w:snapToGrid w:val="0"/>
              <w:spacing w:line="240" w:lineRule="atLeast"/>
              <w:rPr>
                <w:ins w:id="764" w:author="友隆 廣畑" w:date="2025-01-22T15:25:00Z" w16du:dateUtc="2025-01-22T06:25:00Z"/>
                <w:rFonts w:ascii="ＭＳ ゴシック" w:hAnsi="ＭＳ ゴシック"/>
                <w:spacing w:val="0"/>
                <w:sz w:val="18"/>
                <w:szCs w:val="18"/>
              </w:rPr>
            </w:pPr>
            <w:ins w:id="765" w:author="友隆 廣畑" w:date="2025-01-22T15:29:00Z" w16du:dateUtc="2025-01-22T06:29:00Z">
              <w:r>
                <w:rPr>
                  <w:rFonts w:ascii="ＭＳ ゴシック" w:hAnsi="ＭＳ ゴシック" w:hint="eastAsia"/>
                  <w:spacing w:val="0"/>
                  <w:sz w:val="18"/>
                  <w:szCs w:val="18"/>
                </w:rPr>
                <w:t xml:space="preserve">　（症例報告書などに記載する情報を指す。対応表</w:t>
              </w:r>
            </w:ins>
            <w:ins w:id="766" w:author="友隆 廣畑" w:date="2025-01-22T15:30:00Z" w16du:dateUtc="2025-01-22T06:30:00Z">
              <w:r>
                <w:rPr>
                  <w:rFonts w:ascii="ＭＳ ゴシック" w:hAnsi="ＭＳ ゴシック" w:hint="eastAsia"/>
                  <w:spacing w:val="0"/>
                  <w:sz w:val="18"/>
                  <w:szCs w:val="18"/>
                </w:rPr>
                <w:t>のみでの利用は含まない。</w:t>
              </w:r>
            </w:ins>
            <w:ins w:id="767" w:author="友隆 廣畑" w:date="2025-01-22T15:29:00Z" w16du:dateUtc="2025-01-22T06:29:00Z">
              <w:r>
                <w:rPr>
                  <w:rFonts w:ascii="ＭＳ ゴシック" w:hAnsi="ＭＳ ゴシック" w:hint="eastAsia"/>
                  <w:spacing w:val="0"/>
                  <w:sz w:val="18"/>
                  <w:szCs w:val="18"/>
                </w:rPr>
                <w:t>）</w:t>
              </w:r>
            </w:ins>
            <w:ins w:id="768" w:author="友隆 廣畑" w:date="2025-01-22T15:30:00Z" w16du:dateUtc="2025-01-22T06:30:00Z">
              <w:r>
                <w:rPr>
                  <w:rFonts w:ascii="ＭＳ ゴシック" w:hAnsi="ＭＳ ゴシック" w:hint="eastAsia"/>
                  <w:spacing w:val="0"/>
                  <w:sz w:val="18"/>
                  <w:szCs w:val="18"/>
                </w:rPr>
                <w:t xml:space="preserve">　</w:t>
              </w:r>
            </w:ins>
          </w:p>
          <w:p w14:paraId="2847C871" w14:textId="35051F65" w:rsidR="00D2107A" w:rsidRDefault="00000000" w:rsidP="00D2107A">
            <w:pPr>
              <w:snapToGrid w:val="0"/>
              <w:spacing w:line="240" w:lineRule="atLeast"/>
              <w:ind w:leftChars="200" w:left="1848" w:hangingChars="800" w:hanging="1440"/>
              <w:rPr>
                <w:ins w:id="769" w:author="友隆 廣畑" w:date="2025-01-22T15:33:00Z" w16du:dateUtc="2025-01-22T06:33:00Z"/>
                <w:rFonts w:ascii="ＭＳ ゴシック" w:hAnsi="ＭＳ ゴシック"/>
                <w:spacing w:val="0"/>
                <w:sz w:val="18"/>
                <w:szCs w:val="18"/>
              </w:rPr>
            </w:pPr>
            <w:customXmlInsRangeStart w:id="770" w:author="友隆 廣畑" w:date="2025-01-22T15:25:00Z"/>
            <w:sdt>
              <w:sdtPr>
                <w:rPr>
                  <w:rFonts w:ascii="ＭＳ ゴシック" w:hAnsi="ＭＳ ゴシック" w:hint="eastAsia"/>
                  <w:spacing w:val="0"/>
                  <w:sz w:val="18"/>
                  <w:szCs w:val="18"/>
                  <w:lang w:eastAsia="zh-TW"/>
                </w:rPr>
                <w:id w:val="-601575964"/>
                <w14:checkbox>
                  <w14:checked w14:val="0"/>
                  <w14:checkedState w14:val="25A0" w14:font="Yu Gothic UI"/>
                  <w14:uncheckedState w14:val="2610" w14:font="ＭＳ ゴシック"/>
                </w14:checkbox>
              </w:sdtPr>
              <w:sdtContent>
                <w:customXmlInsRangeEnd w:id="770"/>
                <w:ins w:id="771" w:author="友隆 廣畑" w:date="2025-01-22T15:32:00Z" w16du:dateUtc="2025-01-22T06:32:00Z">
                  <w:r w:rsidR="00D2107A">
                    <w:rPr>
                      <w:rFonts w:ascii="ＭＳ ゴシック" w:hAnsi="ＭＳ ゴシック" w:hint="eastAsia"/>
                      <w:spacing w:val="0"/>
                      <w:sz w:val="18"/>
                      <w:szCs w:val="18"/>
                      <w:lang w:eastAsia="zh-TW"/>
                    </w:rPr>
                    <w:t>☐</w:t>
                  </w:r>
                </w:ins>
                <w:customXmlInsRangeStart w:id="772" w:author="友隆 廣畑" w:date="2025-01-22T15:25:00Z"/>
              </w:sdtContent>
            </w:sdt>
            <w:customXmlInsRangeEnd w:id="772"/>
            <w:ins w:id="773" w:author="友隆 廣畑" w:date="2025-01-22T15:25:00Z" w16du:dateUtc="2025-01-22T06:25:00Z">
              <w:r w:rsidR="00D2107A" w:rsidRPr="00D1597A">
                <w:rPr>
                  <w:rFonts w:ascii="ＭＳ ゴシック" w:hAnsi="ＭＳ ゴシック"/>
                  <w:spacing w:val="0"/>
                  <w:sz w:val="18"/>
                  <w:szCs w:val="18"/>
                  <w:lang w:eastAsia="zh-TW"/>
                </w:rPr>
                <w:t xml:space="preserve"> </w:t>
              </w:r>
            </w:ins>
            <w:ins w:id="774" w:author="友隆 廣畑" w:date="2025-01-22T15:31:00Z" w16du:dateUtc="2025-01-22T06:31:00Z">
              <w:r w:rsidR="00D2107A">
                <w:rPr>
                  <w:rFonts w:ascii="ＭＳ ゴシック" w:hAnsi="ＭＳ ゴシック" w:hint="eastAsia"/>
                  <w:spacing w:val="0"/>
                  <w:sz w:val="18"/>
                  <w:szCs w:val="18"/>
                </w:rPr>
                <w:t>生年月日</w:t>
              </w:r>
            </w:ins>
            <w:ins w:id="775" w:author="友隆 廣畑" w:date="2025-01-22T15:25:00Z" w16du:dateUtc="2025-01-22T06:25:00Z">
              <w:r w:rsidR="00D2107A">
                <w:rPr>
                  <w:rFonts w:ascii="ＭＳ ゴシック" w:hAnsi="ＭＳ ゴシック" w:hint="eastAsia"/>
                  <w:spacing w:val="0"/>
                  <w:sz w:val="18"/>
                  <w:szCs w:val="18"/>
                </w:rPr>
                <w:t xml:space="preserve">　</w:t>
              </w:r>
            </w:ins>
            <w:ins w:id="776" w:author="友隆 廣畑" w:date="2025-01-22T15:32:00Z" w16du:dateUtc="2025-01-22T06:32:00Z">
              <w:r w:rsidR="00D2107A">
                <w:rPr>
                  <w:rFonts w:ascii="ＭＳ ゴシック" w:hAnsi="ＭＳ ゴシック" w:hint="eastAsia"/>
                  <w:spacing w:val="0"/>
                  <w:sz w:val="18"/>
                  <w:szCs w:val="18"/>
                </w:rPr>
                <w:t xml:space="preserve">　</w:t>
              </w:r>
            </w:ins>
            <w:ins w:id="777" w:author="友隆 廣畑" w:date="2025-01-22T15:25:00Z" w16du:dateUtc="2025-01-22T06:25:00Z">
              <w:r w:rsidR="00D2107A">
                <w:rPr>
                  <w:rFonts w:ascii="ＭＳ ゴシック" w:hAnsi="ＭＳ ゴシック" w:hint="eastAsia"/>
                  <w:spacing w:val="0"/>
                  <w:sz w:val="18"/>
                  <w:szCs w:val="18"/>
                </w:rPr>
                <w:t xml:space="preserve">　</w:t>
              </w:r>
            </w:ins>
            <w:customXmlInsRangeStart w:id="778" w:author="友隆 廣畑" w:date="2025-01-22T15:25:00Z"/>
            <w:sdt>
              <w:sdtPr>
                <w:rPr>
                  <w:rFonts w:ascii="ＭＳ ゴシック" w:hAnsi="ＭＳ ゴシック" w:hint="eastAsia"/>
                  <w:spacing w:val="0"/>
                  <w:sz w:val="18"/>
                  <w:szCs w:val="18"/>
                  <w:lang w:eastAsia="zh-TW"/>
                </w:rPr>
                <w:id w:val="1822995819"/>
                <w14:checkbox>
                  <w14:checked w14:val="0"/>
                  <w14:checkedState w14:val="25A0" w14:font="Yu Gothic UI"/>
                  <w14:uncheckedState w14:val="2610" w14:font="ＭＳ ゴシック"/>
                </w14:checkbox>
              </w:sdtPr>
              <w:sdtContent>
                <w:customXmlInsRangeEnd w:id="778"/>
                <w:ins w:id="779" w:author="友隆 廣畑" w:date="2025-01-22T15:25:00Z" w16du:dateUtc="2025-01-22T06:25:00Z">
                  <w:r w:rsidR="00D2107A">
                    <w:rPr>
                      <w:rFonts w:ascii="ＭＳ ゴシック" w:hAnsi="ＭＳ ゴシック" w:hint="eastAsia"/>
                      <w:spacing w:val="0"/>
                      <w:sz w:val="18"/>
                      <w:szCs w:val="18"/>
                      <w:lang w:eastAsia="zh-TW"/>
                    </w:rPr>
                    <w:t>☐</w:t>
                  </w:r>
                </w:ins>
                <w:customXmlInsRangeStart w:id="780" w:author="友隆 廣畑" w:date="2025-01-22T15:25:00Z"/>
              </w:sdtContent>
            </w:sdt>
            <w:customXmlInsRangeEnd w:id="780"/>
            <w:ins w:id="781" w:author="友隆 廣畑" w:date="2025-01-22T15:25:00Z" w16du:dateUtc="2025-01-22T06:25:00Z">
              <w:r w:rsidR="00D2107A">
                <w:rPr>
                  <w:rFonts w:ascii="ＭＳ ゴシック" w:hAnsi="ＭＳ ゴシック" w:hint="eastAsia"/>
                  <w:spacing w:val="0"/>
                  <w:sz w:val="18"/>
                  <w:szCs w:val="18"/>
                </w:rPr>
                <w:t xml:space="preserve"> </w:t>
              </w:r>
            </w:ins>
            <w:ins w:id="782" w:author="友隆 廣畑" w:date="2025-01-22T15:31:00Z" w16du:dateUtc="2025-01-22T06:31:00Z">
              <w:r w:rsidR="00D2107A">
                <w:rPr>
                  <w:rFonts w:ascii="ＭＳ ゴシック" w:hAnsi="ＭＳ ゴシック" w:hint="eastAsia"/>
                  <w:spacing w:val="0"/>
                  <w:sz w:val="18"/>
                  <w:szCs w:val="18"/>
                </w:rPr>
                <w:t>イニシャル</w:t>
              </w:r>
            </w:ins>
            <w:ins w:id="783" w:author="友隆 廣畑" w:date="2025-01-22T15:25:00Z" w16du:dateUtc="2025-01-22T06:25:00Z">
              <w:r w:rsidR="00D2107A">
                <w:rPr>
                  <w:rFonts w:ascii="ＭＳ ゴシック" w:hAnsi="ＭＳ ゴシック" w:hint="eastAsia"/>
                  <w:spacing w:val="0"/>
                  <w:sz w:val="18"/>
                  <w:szCs w:val="18"/>
                </w:rPr>
                <w:t xml:space="preserve">　</w:t>
              </w:r>
            </w:ins>
            <w:ins w:id="784" w:author="友隆 廣畑" w:date="2025-01-22T15:33:00Z" w16du:dateUtc="2025-01-22T06:33:00Z">
              <w:r w:rsidR="00D2107A">
                <w:rPr>
                  <w:rFonts w:ascii="ＭＳ ゴシック" w:hAnsi="ＭＳ ゴシック" w:hint="eastAsia"/>
                  <w:spacing w:val="0"/>
                  <w:sz w:val="18"/>
                  <w:szCs w:val="18"/>
                </w:rPr>
                <w:t xml:space="preserve">　　</w:t>
              </w:r>
            </w:ins>
            <w:ins w:id="785" w:author="友隆 廣畑" w:date="2025-01-22T15:31:00Z" w16du:dateUtc="2025-01-22T06:31:00Z">
              <w:r w:rsidR="00D2107A">
                <w:rPr>
                  <w:rFonts w:ascii="ＭＳ ゴシック" w:hAnsi="ＭＳ ゴシック" w:hint="eastAsia"/>
                  <w:spacing w:val="0"/>
                  <w:sz w:val="18"/>
                  <w:szCs w:val="18"/>
                </w:rPr>
                <w:t xml:space="preserve">　</w:t>
              </w:r>
            </w:ins>
            <w:customXmlInsRangeStart w:id="786" w:author="友隆 廣畑" w:date="2025-01-22T15:31:00Z"/>
            <w:sdt>
              <w:sdtPr>
                <w:rPr>
                  <w:rFonts w:ascii="ＭＳ ゴシック" w:hAnsi="ＭＳ ゴシック" w:hint="eastAsia"/>
                  <w:spacing w:val="0"/>
                  <w:sz w:val="18"/>
                  <w:szCs w:val="18"/>
                  <w:lang w:eastAsia="zh-TW"/>
                </w:rPr>
                <w:id w:val="-1636254206"/>
                <w14:checkbox>
                  <w14:checked w14:val="0"/>
                  <w14:checkedState w14:val="25A0" w14:font="Yu Gothic UI"/>
                  <w14:uncheckedState w14:val="2610" w14:font="ＭＳ ゴシック"/>
                </w14:checkbox>
              </w:sdtPr>
              <w:sdtContent>
                <w:customXmlInsRangeEnd w:id="786"/>
                <w:ins w:id="787" w:author="友隆 廣畑" w:date="2025-01-22T15:31:00Z" w16du:dateUtc="2025-01-22T06:31:00Z">
                  <w:r w:rsidR="00D2107A">
                    <w:rPr>
                      <w:rFonts w:ascii="ＭＳ ゴシック" w:hAnsi="ＭＳ ゴシック" w:hint="eastAsia"/>
                      <w:spacing w:val="0"/>
                      <w:sz w:val="18"/>
                      <w:szCs w:val="18"/>
                      <w:lang w:eastAsia="zh-TW"/>
                    </w:rPr>
                    <w:t>☐</w:t>
                  </w:r>
                </w:ins>
                <w:customXmlInsRangeStart w:id="788" w:author="友隆 廣畑" w:date="2025-01-22T15:31:00Z"/>
              </w:sdtContent>
            </w:sdt>
            <w:customXmlInsRangeEnd w:id="788"/>
            <w:ins w:id="789" w:author="友隆 廣畑" w:date="2025-01-22T15:31:00Z" w16du:dateUtc="2025-01-22T06:31:00Z">
              <w:r w:rsidR="00D2107A">
                <w:rPr>
                  <w:rFonts w:ascii="ＭＳ ゴシック" w:hAnsi="ＭＳ ゴシック" w:hint="eastAsia"/>
                  <w:spacing w:val="0"/>
                  <w:sz w:val="18"/>
                  <w:szCs w:val="18"/>
                </w:rPr>
                <w:t xml:space="preserve"> </w:t>
              </w:r>
            </w:ins>
            <w:ins w:id="790" w:author="友隆 廣畑" w:date="2025-01-22T15:32:00Z" w16du:dateUtc="2025-01-22T06:32:00Z">
              <w:r w:rsidR="00D2107A">
                <w:rPr>
                  <w:rFonts w:ascii="ＭＳ ゴシック" w:hAnsi="ＭＳ ゴシック" w:hint="eastAsia"/>
                  <w:spacing w:val="0"/>
                  <w:sz w:val="18"/>
                  <w:szCs w:val="18"/>
                </w:rPr>
                <w:t>氏名</w:t>
              </w:r>
            </w:ins>
            <w:ins w:id="791" w:author="友隆 廣畑" w:date="2025-01-22T15:31:00Z" w16du:dateUtc="2025-01-22T06:31:00Z">
              <w:r w:rsidR="00D2107A">
                <w:rPr>
                  <w:rFonts w:ascii="ＭＳ ゴシック" w:hAnsi="ＭＳ ゴシック" w:hint="eastAsia"/>
                  <w:spacing w:val="0"/>
                  <w:sz w:val="18"/>
                  <w:szCs w:val="18"/>
                </w:rPr>
                <w:t xml:space="preserve">　</w:t>
              </w:r>
            </w:ins>
            <w:ins w:id="792" w:author="友隆 廣畑" w:date="2025-01-22T15:33:00Z" w16du:dateUtc="2025-01-22T06:33:00Z">
              <w:r w:rsidR="00D2107A">
                <w:rPr>
                  <w:rFonts w:ascii="ＭＳ ゴシック" w:hAnsi="ＭＳ ゴシック" w:hint="eastAsia"/>
                  <w:spacing w:val="0"/>
                  <w:sz w:val="18"/>
                  <w:szCs w:val="18"/>
                </w:rPr>
                <w:t xml:space="preserve">　　</w:t>
              </w:r>
            </w:ins>
            <w:ins w:id="793" w:author="友隆 廣畑" w:date="2025-01-22T15:31:00Z" w16du:dateUtc="2025-01-22T06:31:00Z">
              <w:r w:rsidR="00D2107A">
                <w:rPr>
                  <w:rFonts w:ascii="ＭＳ ゴシック" w:hAnsi="ＭＳ ゴシック" w:hint="eastAsia"/>
                  <w:spacing w:val="0"/>
                  <w:sz w:val="18"/>
                  <w:szCs w:val="18"/>
                </w:rPr>
                <w:t xml:space="preserve">　</w:t>
              </w:r>
            </w:ins>
            <w:customXmlInsRangeStart w:id="794" w:author="友隆 廣畑" w:date="2025-01-22T15:31:00Z"/>
            <w:sdt>
              <w:sdtPr>
                <w:rPr>
                  <w:rFonts w:ascii="ＭＳ ゴシック" w:hAnsi="ＭＳ ゴシック" w:hint="eastAsia"/>
                  <w:spacing w:val="0"/>
                  <w:sz w:val="18"/>
                  <w:szCs w:val="18"/>
                  <w:lang w:eastAsia="zh-TW"/>
                </w:rPr>
                <w:id w:val="-786734486"/>
                <w14:checkbox>
                  <w14:checked w14:val="0"/>
                  <w14:checkedState w14:val="25A0" w14:font="Yu Gothic UI"/>
                  <w14:uncheckedState w14:val="2610" w14:font="ＭＳ ゴシック"/>
                </w14:checkbox>
              </w:sdtPr>
              <w:sdtContent>
                <w:customXmlInsRangeEnd w:id="794"/>
                <w:ins w:id="795" w:author="友隆 廣畑" w:date="2025-01-22T15:31:00Z" w16du:dateUtc="2025-01-22T06:31:00Z">
                  <w:r w:rsidR="00D2107A">
                    <w:rPr>
                      <w:rFonts w:ascii="ＭＳ ゴシック" w:hAnsi="ＭＳ ゴシック" w:hint="eastAsia"/>
                      <w:spacing w:val="0"/>
                      <w:sz w:val="18"/>
                      <w:szCs w:val="18"/>
                      <w:lang w:eastAsia="zh-TW"/>
                    </w:rPr>
                    <w:t>☐</w:t>
                  </w:r>
                </w:ins>
                <w:customXmlInsRangeStart w:id="796" w:author="友隆 廣畑" w:date="2025-01-22T15:31:00Z"/>
              </w:sdtContent>
            </w:sdt>
            <w:customXmlInsRangeEnd w:id="796"/>
            <w:ins w:id="797" w:author="友隆 廣畑" w:date="2025-01-22T15:31:00Z" w16du:dateUtc="2025-01-22T06:31:00Z">
              <w:r w:rsidR="00D2107A">
                <w:rPr>
                  <w:rFonts w:ascii="ＭＳ ゴシック" w:hAnsi="ＭＳ ゴシック" w:hint="eastAsia"/>
                  <w:spacing w:val="0"/>
                  <w:sz w:val="18"/>
                  <w:szCs w:val="18"/>
                </w:rPr>
                <w:t xml:space="preserve"> </w:t>
              </w:r>
            </w:ins>
            <w:ins w:id="798" w:author="友隆 廣畑" w:date="2025-01-22T15:32:00Z" w16du:dateUtc="2025-01-22T06:32:00Z">
              <w:r w:rsidR="00D2107A">
                <w:rPr>
                  <w:rFonts w:ascii="ＭＳ ゴシック" w:hAnsi="ＭＳ ゴシック" w:hint="eastAsia"/>
                  <w:spacing w:val="0"/>
                  <w:sz w:val="18"/>
                  <w:szCs w:val="18"/>
                </w:rPr>
                <w:t>住所</w:t>
              </w:r>
            </w:ins>
          </w:p>
          <w:p w14:paraId="79DF4586" w14:textId="134E8CF7" w:rsidR="00D2107A" w:rsidRPr="00D1597A" w:rsidRDefault="00000000">
            <w:pPr>
              <w:snapToGrid w:val="0"/>
              <w:spacing w:line="240" w:lineRule="atLeast"/>
              <w:ind w:leftChars="200" w:left="1848" w:hangingChars="800" w:hanging="1440"/>
              <w:rPr>
                <w:ins w:id="799" w:author="友隆 廣畑" w:date="2025-01-22T15:21:00Z" w16du:dateUtc="2025-01-22T06:21:00Z"/>
                <w:rFonts w:ascii="ＭＳ ゴシック" w:hAnsi="ＭＳ ゴシック"/>
                <w:spacing w:val="0"/>
                <w:sz w:val="18"/>
                <w:szCs w:val="18"/>
              </w:rPr>
              <w:pPrChange w:id="800" w:author="友隆 廣畑" w:date="2025-01-22T15:32:00Z" w16du:dateUtc="2025-01-22T06:32:00Z">
                <w:pPr>
                  <w:framePr w:hSpace="142" w:wrap="around" w:vAnchor="text" w:hAnchor="margin" w:y="176"/>
                  <w:snapToGrid w:val="0"/>
                  <w:spacing w:line="240" w:lineRule="atLeast"/>
                </w:pPr>
              </w:pPrChange>
            </w:pPr>
            <w:customXmlInsRangeStart w:id="801" w:author="友隆 廣畑" w:date="2025-01-22T15:31:00Z"/>
            <w:sdt>
              <w:sdtPr>
                <w:rPr>
                  <w:rFonts w:ascii="ＭＳ ゴシック" w:hAnsi="ＭＳ ゴシック" w:hint="eastAsia"/>
                  <w:spacing w:val="0"/>
                  <w:sz w:val="18"/>
                  <w:szCs w:val="18"/>
                  <w:lang w:eastAsia="zh-TW"/>
                </w:rPr>
                <w:id w:val="-577356958"/>
                <w14:checkbox>
                  <w14:checked w14:val="0"/>
                  <w14:checkedState w14:val="25A0" w14:font="Yu Gothic UI"/>
                  <w14:uncheckedState w14:val="2610" w14:font="ＭＳ ゴシック"/>
                </w14:checkbox>
              </w:sdtPr>
              <w:sdtContent>
                <w:customXmlInsRangeEnd w:id="801"/>
                <w:ins w:id="802" w:author="友隆 廣畑" w:date="2025-01-22T15:31:00Z" w16du:dateUtc="2025-01-22T06:31:00Z">
                  <w:r w:rsidR="00D2107A">
                    <w:rPr>
                      <w:rFonts w:ascii="ＭＳ ゴシック" w:hAnsi="ＭＳ ゴシック" w:hint="eastAsia"/>
                      <w:spacing w:val="0"/>
                      <w:sz w:val="18"/>
                      <w:szCs w:val="18"/>
                      <w:lang w:eastAsia="zh-TW"/>
                    </w:rPr>
                    <w:t>☐</w:t>
                  </w:r>
                </w:ins>
                <w:customXmlInsRangeStart w:id="803" w:author="友隆 廣畑" w:date="2025-01-22T15:31:00Z"/>
              </w:sdtContent>
            </w:sdt>
            <w:customXmlInsRangeEnd w:id="803"/>
            <w:ins w:id="804" w:author="友隆 廣畑" w:date="2025-01-22T15:31:00Z" w16du:dateUtc="2025-01-22T06:31:00Z">
              <w:r w:rsidR="00D2107A">
                <w:rPr>
                  <w:rFonts w:ascii="ＭＳ ゴシック" w:hAnsi="ＭＳ ゴシック" w:hint="eastAsia"/>
                  <w:spacing w:val="0"/>
                  <w:sz w:val="18"/>
                  <w:szCs w:val="18"/>
                </w:rPr>
                <w:t xml:space="preserve"> </w:t>
              </w:r>
            </w:ins>
            <w:ins w:id="805" w:author="友隆 廣畑" w:date="2025-01-22T15:32:00Z" w16du:dateUtc="2025-01-22T06:32:00Z">
              <w:r w:rsidR="00D2107A">
                <w:rPr>
                  <w:rFonts w:ascii="ＭＳ ゴシック" w:hAnsi="ＭＳ ゴシック" w:hint="eastAsia"/>
                  <w:spacing w:val="0"/>
                  <w:sz w:val="18"/>
                  <w:szCs w:val="18"/>
                </w:rPr>
                <w:t xml:space="preserve">電話番号　</w:t>
              </w:r>
            </w:ins>
            <w:ins w:id="806" w:author="友隆 廣畑" w:date="2025-01-22T15:33:00Z" w16du:dateUtc="2025-01-22T06:33:00Z">
              <w:r w:rsidR="00D2107A">
                <w:rPr>
                  <w:rFonts w:ascii="ＭＳ ゴシック" w:hAnsi="ＭＳ ゴシック" w:hint="eastAsia"/>
                  <w:spacing w:val="0"/>
                  <w:sz w:val="18"/>
                  <w:szCs w:val="18"/>
                </w:rPr>
                <w:t xml:space="preserve">　</w:t>
              </w:r>
            </w:ins>
            <w:ins w:id="807" w:author="友隆 廣畑" w:date="2025-01-22T15:32:00Z" w16du:dateUtc="2025-01-22T06:32:00Z">
              <w:r w:rsidR="00D2107A">
                <w:rPr>
                  <w:rFonts w:ascii="ＭＳ ゴシック" w:hAnsi="ＭＳ ゴシック" w:hint="eastAsia"/>
                  <w:spacing w:val="0"/>
                  <w:sz w:val="18"/>
                  <w:szCs w:val="18"/>
                </w:rPr>
                <w:t xml:space="preserve">　</w:t>
              </w:r>
            </w:ins>
            <w:customXmlInsRangeStart w:id="808" w:author="友隆 廣畑" w:date="2025-01-22T15:32:00Z"/>
            <w:sdt>
              <w:sdtPr>
                <w:rPr>
                  <w:rFonts w:ascii="ＭＳ ゴシック" w:hAnsi="ＭＳ ゴシック" w:hint="eastAsia"/>
                  <w:spacing w:val="0"/>
                  <w:sz w:val="18"/>
                  <w:szCs w:val="18"/>
                  <w:lang w:eastAsia="zh-TW"/>
                </w:rPr>
                <w:id w:val="1095743679"/>
                <w14:checkbox>
                  <w14:checked w14:val="0"/>
                  <w14:checkedState w14:val="25A0" w14:font="Yu Gothic UI"/>
                  <w14:uncheckedState w14:val="2610" w14:font="ＭＳ ゴシック"/>
                </w14:checkbox>
              </w:sdtPr>
              <w:sdtContent>
                <w:customXmlInsRangeEnd w:id="808"/>
                <w:ins w:id="809" w:author="友隆 廣畑" w:date="2025-01-22T15:32:00Z" w16du:dateUtc="2025-01-22T06:32:00Z">
                  <w:r w:rsidR="00D2107A">
                    <w:rPr>
                      <w:rFonts w:ascii="ＭＳ ゴシック" w:hAnsi="ＭＳ ゴシック" w:hint="eastAsia"/>
                      <w:spacing w:val="0"/>
                      <w:sz w:val="18"/>
                      <w:szCs w:val="18"/>
                      <w:lang w:eastAsia="zh-TW"/>
                    </w:rPr>
                    <w:t>☐</w:t>
                  </w:r>
                </w:ins>
                <w:customXmlInsRangeStart w:id="810" w:author="友隆 廣畑" w:date="2025-01-22T15:32:00Z"/>
              </w:sdtContent>
            </w:sdt>
            <w:customXmlInsRangeEnd w:id="810"/>
            <w:ins w:id="811" w:author="友隆 廣畑" w:date="2025-01-22T15:32:00Z" w16du:dateUtc="2025-01-22T06:32:00Z">
              <w:r w:rsidR="00D2107A">
                <w:rPr>
                  <w:rFonts w:ascii="ＭＳ ゴシック" w:hAnsi="ＭＳ ゴシック" w:hint="eastAsia"/>
                  <w:spacing w:val="0"/>
                  <w:sz w:val="18"/>
                  <w:szCs w:val="18"/>
                </w:rPr>
                <w:t xml:space="preserve"> その他</w:t>
              </w:r>
            </w:ins>
            <w:ins w:id="812" w:author="友隆 廣畑" w:date="2025-01-22T15:33:00Z" w16du:dateUtc="2025-01-22T06:33:00Z">
              <w:r w:rsidR="00D2107A">
                <w:rPr>
                  <w:rFonts w:ascii="ＭＳ ゴシック" w:hAnsi="ＭＳ ゴシック" w:hint="eastAsia"/>
                  <w:spacing w:val="0"/>
                  <w:sz w:val="18"/>
                  <w:szCs w:val="18"/>
                </w:rPr>
                <w:t>（　　　　　　　　）</w:t>
              </w:r>
            </w:ins>
          </w:p>
        </w:tc>
      </w:tr>
      <w:tr w:rsidR="00D2107A" w:rsidRPr="00D1597A" w14:paraId="2236071F" w14:textId="77777777" w:rsidTr="00D63412">
        <w:tblPrEx>
          <w:tblPrExChange w:id="813" w:author="友隆 廣畑" w:date="2025-02-18T10:39:00Z" w16du:dateUtc="2025-02-18T01:39:00Z">
            <w:tblPrEx>
              <w:tblW w:w="9831" w:type="dxa"/>
            </w:tblPrEx>
          </w:tblPrExChange>
        </w:tblPrEx>
        <w:trPr>
          <w:cantSplit/>
          <w:trHeight w:val="682"/>
          <w:ins w:id="814" w:author="友隆 廣畑" w:date="2025-01-22T14:38:00Z"/>
          <w:trPrChange w:id="815" w:author="友隆 廣畑" w:date="2025-02-18T10:39:00Z" w16du:dateUtc="2025-02-18T01:39:00Z">
            <w:trPr>
              <w:gridAfter w:val="0"/>
              <w:cantSplit/>
              <w:trHeight w:val="1823"/>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816" w:author="友隆 廣畑" w:date="2025-02-18T10:39:00Z" w16du:dateUtc="2025-02-18T01:39: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5AFFE145" w14:textId="61B6FDA1" w:rsidR="00D2107A" w:rsidRPr="00D1597A" w:rsidRDefault="00D2107A" w:rsidP="00D2107A">
            <w:pPr>
              <w:snapToGrid w:val="0"/>
              <w:spacing w:line="240" w:lineRule="atLeast"/>
              <w:jc w:val="left"/>
              <w:rPr>
                <w:ins w:id="817" w:author="友隆 廣畑" w:date="2025-01-22T14:38:00Z" w16du:dateUtc="2025-01-22T05:38:00Z"/>
                <w:rFonts w:ascii="ＭＳ ゴシック" w:hAnsi="ＭＳ ゴシック"/>
                <w:spacing w:val="0"/>
                <w:sz w:val="20"/>
              </w:rPr>
            </w:pPr>
            <w:ins w:id="818" w:author="友隆 廣畑" w:date="2025-01-22T15:03:00Z" w16du:dateUtc="2025-01-22T06:03:00Z">
              <w:r>
                <w:rPr>
                  <w:rFonts w:ascii="ＭＳ ゴシック" w:hAnsi="ＭＳ ゴシック" w:hint="eastAsia"/>
                  <w:spacing w:val="0"/>
                  <w:sz w:val="20"/>
                </w:rPr>
                <w:t>1</w:t>
              </w:r>
            </w:ins>
            <w:ins w:id="819" w:author="友隆 廣畑" w:date="2025-01-22T15:24:00Z" w16du:dateUtc="2025-01-22T06:24:00Z">
              <w:r>
                <w:rPr>
                  <w:rFonts w:ascii="ＭＳ ゴシック" w:hAnsi="ＭＳ ゴシック" w:hint="eastAsia"/>
                  <w:spacing w:val="0"/>
                  <w:sz w:val="20"/>
                </w:rPr>
                <w:t>3</w:t>
              </w:r>
            </w:ins>
            <w:ins w:id="820" w:author="友隆 廣畑" w:date="2025-01-22T15:03:00Z" w16du:dateUtc="2025-01-22T06:03:00Z">
              <w:r>
                <w:rPr>
                  <w:rFonts w:ascii="ＭＳ ゴシック" w:hAnsi="ＭＳ ゴシック" w:hint="eastAsia"/>
                  <w:spacing w:val="0"/>
                  <w:sz w:val="20"/>
                </w:rPr>
                <w:t>.</w:t>
              </w:r>
            </w:ins>
            <w:ins w:id="821" w:author="友隆 廣畑" w:date="2025-01-22T14:40:00Z" w16du:dateUtc="2025-01-22T05:40:00Z">
              <w:r w:rsidRPr="00D1597A">
                <w:rPr>
                  <w:rFonts w:ascii="ＭＳ ゴシック" w:hAnsi="ＭＳ ゴシック" w:hint="eastAsia"/>
                  <w:spacing w:val="0"/>
                  <w:sz w:val="20"/>
                </w:rPr>
                <w:t>利益相反</w:t>
              </w:r>
            </w:ins>
          </w:p>
        </w:tc>
        <w:tc>
          <w:tcPr>
            <w:tcW w:w="7552" w:type="dxa"/>
            <w:tcBorders>
              <w:top w:val="single" w:sz="12" w:space="0" w:color="auto"/>
              <w:left w:val="single" w:sz="8" w:space="0" w:color="auto"/>
              <w:bottom w:val="single" w:sz="12" w:space="0" w:color="auto"/>
              <w:right w:val="single" w:sz="12" w:space="0" w:color="auto"/>
            </w:tcBorders>
            <w:vAlign w:val="center"/>
            <w:tcPrChange w:id="822" w:author="友隆 廣畑" w:date="2025-02-18T10:39:00Z" w16du:dateUtc="2025-02-18T01:39:00Z">
              <w:tcPr>
                <w:tcW w:w="7759" w:type="dxa"/>
                <w:gridSpan w:val="4"/>
                <w:tcBorders>
                  <w:top w:val="single" w:sz="12" w:space="0" w:color="auto"/>
                  <w:left w:val="single" w:sz="8" w:space="0" w:color="auto"/>
                  <w:bottom w:val="single" w:sz="12" w:space="0" w:color="auto"/>
                  <w:right w:val="single" w:sz="12" w:space="0" w:color="auto"/>
                </w:tcBorders>
              </w:tcPr>
            </w:tcPrChange>
          </w:tcPr>
          <w:p w14:paraId="50D57276" w14:textId="77777777" w:rsidR="00D2107A" w:rsidRPr="00D1597A" w:rsidRDefault="00D2107A" w:rsidP="00D2107A">
            <w:pPr>
              <w:snapToGrid w:val="0"/>
              <w:spacing w:line="240" w:lineRule="atLeast"/>
              <w:rPr>
                <w:ins w:id="823" w:author="友隆 廣畑" w:date="2025-01-22T14:40:00Z" w16du:dateUtc="2025-01-22T05:40:00Z"/>
                <w:rFonts w:ascii="ＭＳ ゴシック" w:hAnsi="ＭＳ ゴシック"/>
                <w:spacing w:val="0"/>
                <w:sz w:val="18"/>
                <w:szCs w:val="18"/>
              </w:rPr>
            </w:pPr>
            <w:ins w:id="824" w:author="友隆 廣畑" w:date="2025-01-22T14:40:00Z" w16du:dateUtc="2025-01-22T05:40:00Z">
              <w:r w:rsidRPr="00D1597A">
                <w:rPr>
                  <w:rFonts w:ascii="ＭＳ ゴシック" w:hAnsi="ＭＳ ゴシック" w:hint="eastAsia"/>
                  <w:spacing w:val="0"/>
                  <w:sz w:val="18"/>
                  <w:szCs w:val="18"/>
                </w:rPr>
                <w:t>開示が必要な利益相反：</w:t>
              </w:r>
            </w:ins>
            <w:customXmlInsRangeStart w:id="825" w:author="友隆 廣畑" w:date="2025-01-22T14:40:00Z"/>
            <w:sdt>
              <w:sdtPr>
                <w:rPr>
                  <w:rFonts w:ascii="ＭＳ ゴシック" w:hAnsi="ＭＳ ゴシック" w:hint="eastAsia"/>
                  <w:spacing w:val="0"/>
                  <w:sz w:val="18"/>
                  <w:szCs w:val="18"/>
                  <w:lang w:eastAsia="zh-TW"/>
                </w:rPr>
                <w:id w:val="813836624"/>
                <w14:checkbox>
                  <w14:checked w14:val="0"/>
                  <w14:checkedState w14:val="25A0" w14:font="Yu Gothic UI"/>
                  <w14:uncheckedState w14:val="2610" w14:font="ＭＳ ゴシック"/>
                </w14:checkbox>
              </w:sdtPr>
              <w:sdtContent>
                <w:customXmlInsRangeEnd w:id="825"/>
                <w:ins w:id="826" w:author="友隆 廣畑" w:date="2025-01-22T14:40:00Z" w16du:dateUtc="2025-01-22T05:40:00Z">
                  <w:r w:rsidRPr="00D1597A">
                    <w:rPr>
                      <w:rFonts w:ascii="ＭＳ ゴシック" w:hAnsi="ＭＳ ゴシック" w:hint="eastAsia"/>
                      <w:spacing w:val="0"/>
                      <w:sz w:val="18"/>
                      <w:szCs w:val="18"/>
                      <w:lang w:eastAsia="zh-TW"/>
                    </w:rPr>
                    <w:t>☐</w:t>
                  </w:r>
                </w:ins>
                <w:customXmlInsRangeStart w:id="827" w:author="友隆 廣畑" w:date="2025-01-22T14:40:00Z"/>
              </w:sdtContent>
            </w:sdt>
            <w:customXmlInsRangeEnd w:id="827"/>
            <w:ins w:id="828" w:author="友隆 廣畑" w:date="2025-01-22T14:40:00Z" w16du:dateUtc="2025-01-22T05:40:00Z">
              <w:r w:rsidRPr="00D1597A">
                <w:rPr>
                  <w:rFonts w:ascii="ＭＳ ゴシック" w:hAnsi="ＭＳ ゴシック" w:hint="eastAsia"/>
                  <w:spacing w:val="0"/>
                  <w:sz w:val="18"/>
                  <w:szCs w:val="18"/>
                </w:rPr>
                <w:t>有（研究計画書、説明同意文書等に記載）</w:t>
              </w:r>
            </w:ins>
          </w:p>
          <w:p w14:paraId="257204FC" w14:textId="2794F328" w:rsidR="00D2107A" w:rsidRPr="00D1597A" w:rsidRDefault="00D2107A" w:rsidP="00D2107A">
            <w:pPr>
              <w:snapToGrid w:val="0"/>
              <w:spacing w:line="240" w:lineRule="atLeast"/>
              <w:rPr>
                <w:ins w:id="829" w:author="友隆 廣畑" w:date="2025-01-22T14:38:00Z" w16du:dateUtc="2025-01-22T05:38:00Z"/>
                <w:rFonts w:ascii="ＭＳ ゴシック" w:hAnsi="ＭＳ ゴシック"/>
                <w:spacing w:val="0"/>
                <w:sz w:val="18"/>
                <w:szCs w:val="18"/>
              </w:rPr>
            </w:pPr>
            <w:ins w:id="830" w:author="友隆 廣畑" w:date="2025-01-22T14:40:00Z" w16du:dateUtc="2025-01-22T05:40:00Z">
              <w:r w:rsidRPr="00D1597A">
                <w:rPr>
                  <w:rFonts w:ascii="ＭＳ ゴシック" w:hAnsi="ＭＳ ゴシック" w:hint="eastAsia"/>
                  <w:spacing w:val="0"/>
                  <w:sz w:val="18"/>
                  <w:szCs w:val="18"/>
                </w:rPr>
                <w:t xml:space="preserve">　　　　　　　　　　　</w:t>
              </w:r>
            </w:ins>
            <w:customXmlInsRangeStart w:id="831" w:author="友隆 廣畑" w:date="2025-01-22T14:40:00Z"/>
            <w:sdt>
              <w:sdtPr>
                <w:rPr>
                  <w:rFonts w:ascii="ＭＳ ゴシック" w:hAnsi="ＭＳ ゴシック" w:hint="eastAsia"/>
                  <w:spacing w:val="0"/>
                  <w:sz w:val="18"/>
                  <w:szCs w:val="18"/>
                  <w:lang w:eastAsia="zh-TW"/>
                </w:rPr>
                <w:id w:val="693657332"/>
                <w14:checkbox>
                  <w14:checked w14:val="0"/>
                  <w14:checkedState w14:val="25A0" w14:font="Yu Gothic UI"/>
                  <w14:uncheckedState w14:val="2610" w14:font="ＭＳ ゴシック"/>
                </w14:checkbox>
              </w:sdtPr>
              <w:sdtContent>
                <w:customXmlInsRangeEnd w:id="831"/>
                <w:ins w:id="832" w:author="友隆 廣畑" w:date="2025-01-22T14:40:00Z" w16du:dateUtc="2025-01-22T05:40:00Z">
                  <w:r w:rsidRPr="00D1597A">
                    <w:rPr>
                      <w:rFonts w:ascii="ＭＳ ゴシック" w:hAnsi="ＭＳ ゴシック" w:hint="eastAsia"/>
                      <w:spacing w:val="0"/>
                      <w:sz w:val="18"/>
                      <w:szCs w:val="18"/>
                      <w:lang w:eastAsia="zh-TW"/>
                    </w:rPr>
                    <w:t>☐</w:t>
                  </w:r>
                </w:ins>
                <w:customXmlInsRangeStart w:id="833" w:author="友隆 廣畑" w:date="2025-01-22T14:40:00Z"/>
              </w:sdtContent>
            </w:sdt>
            <w:customXmlInsRangeEnd w:id="833"/>
            <w:ins w:id="834" w:author="友隆 廣畑" w:date="2025-01-22T14:40:00Z" w16du:dateUtc="2025-01-22T05:40:00Z">
              <w:r w:rsidRPr="00D1597A">
                <w:rPr>
                  <w:rFonts w:ascii="ＭＳ ゴシック" w:hAnsi="ＭＳ ゴシック" w:hint="eastAsia"/>
                  <w:spacing w:val="0"/>
                  <w:sz w:val="18"/>
                  <w:szCs w:val="18"/>
                </w:rPr>
                <w:t>無</w:t>
              </w:r>
            </w:ins>
          </w:p>
        </w:tc>
      </w:tr>
      <w:tr w:rsidR="00D2107A" w:rsidRPr="00D1597A" w14:paraId="0ACD8870" w14:textId="77777777" w:rsidTr="00D2107A">
        <w:tblPrEx>
          <w:tblPrExChange w:id="835" w:author="友隆 廣畑" w:date="2025-02-07T16:37:00Z" w16du:dateUtc="2025-02-07T07:37:00Z">
            <w:tblPrEx>
              <w:tblW w:w="9831" w:type="dxa"/>
            </w:tblPrEx>
          </w:tblPrExChange>
        </w:tblPrEx>
        <w:trPr>
          <w:cantSplit/>
          <w:trHeight w:val="664"/>
          <w:ins w:id="836" w:author="友隆 廣畑" w:date="2025-01-22T14:40:00Z"/>
          <w:trPrChange w:id="837" w:author="友隆 廣畑" w:date="2025-02-07T16:37:00Z" w16du:dateUtc="2025-02-07T07:37:00Z">
            <w:trPr>
              <w:gridAfter w:val="0"/>
              <w:cantSplit/>
              <w:trHeight w:val="1823"/>
            </w:trPr>
          </w:trPrChange>
        </w:trPr>
        <w:tc>
          <w:tcPr>
            <w:tcW w:w="2072" w:type="dxa"/>
            <w:tcBorders>
              <w:top w:val="single" w:sz="12" w:space="0" w:color="auto"/>
              <w:left w:val="single" w:sz="12" w:space="0" w:color="auto"/>
              <w:bottom w:val="single" w:sz="12" w:space="0" w:color="auto"/>
              <w:right w:val="single" w:sz="8" w:space="0" w:color="auto"/>
            </w:tcBorders>
            <w:vAlign w:val="center"/>
            <w:tcPrChange w:id="838" w:author="友隆 廣畑" w:date="2025-02-07T16:37:00Z" w16du:dateUtc="2025-02-07T07:37:00Z">
              <w:tcPr>
                <w:tcW w:w="2072" w:type="dxa"/>
                <w:gridSpan w:val="2"/>
                <w:tcBorders>
                  <w:top w:val="single" w:sz="12" w:space="0" w:color="auto"/>
                  <w:left w:val="single" w:sz="12" w:space="0" w:color="auto"/>
                  <w:bottom w:val="single" w:sz="12" w:space="0" w:color="auto"/>
                  <w:right w:val="single" w:sz="8" w:space="0" w:color="auto"/>
                </w:tcBorders>
                <w:vAlign w:val="center"/>
              </w:tcPr>
            </w:tcPrChange>
          </w:tcPr>
          <w:p w14:paraId="129BD8C4" w14:textId="707F8C70" w:rsidR="00D2107A" w:rsidRDefault="00D2107A" w:rsidP="00D2107A">
            <w:pPr>
              <w:snapToGrid w:val="0"/>
              <w:spacing w:line="240" w:lineRule="atLeast"/>
              <w:jc w:val="left"/>
              <w:rPr>
                <w:ins w:id="839" w:author="友隆 廣畑" w:date="2025-01-22T14:40:00Z" w16du:dateUtc="2025-01-22T05:40:00Z"/>
                <w:rFonts w:ascii="ＭＳ ゴシック" w:hAnsi="ＭＳ ゴシック"/>
                <w:spacing w:val="0"/>
                <w:sz w:val="20"/>
              </w:rPr>
            </w:pPr>
            <w:ins w:id="840" w:author="友隆 廣畑" w:date="2025-01-22T15:03:00Z" w16du:dateUtc="2025-01-22T06:03:00Z">
              <w:r>
                <w:rPr>
                  <w:rFonts w:ascii="ＭＳ ゴシック" w:hAnsi="ＭＳ ゴシック" w:hint="eastAsia"/>
                  <w:spacing w:val="0"/>
                  <w:sz w:val="20"/>
                </w:rPr>
                <w:t>1</w:t>
              </w:r>
            </w:ins>
            <w:ins w:id="841" w:author="友隆 廣畑" w:date="2025-01-22T15:24:00Z" w16du:dateUtc="2025-01-22T06:24:00Z">
              <w:r>
                <w:rPr>
                  <w:rFonts w:ascii="ＭＳ ゴシック" w:hAnsi="ＭＳ ゴシック" w:hint="eastAsia"/>
                  <w:spacing w:val="0"/>
                  <w:sz w:val="20"/>
                </w:rPr>
                <w:t>4</w:t>
              </w:r>
            </w:ins>
            <w:ins w:id="842" w:author="友隆 廣畑" w:date="2025-01-22T15:03:00Z" w16du:dateUtc="2025-01-22T06:03:00Z">
              <w:r>
                <w:rPr>
                  <w:rFonts w:ascii="ＭＳ ゴシック" w:hAnsi="ＭＳ ゴシック" w:hint="eastAsia"/>
                  <w:spacing w:val="0"/>
                  <w:sz w:val="20"/>
                </w:rPr>
                <w:t>.</w:t>
              </w:r>
            </w:ins>
            <w:ins w:id="843" w:author="友隆 廣畑" w:date="2025-01-22T14:41:00Z" w16du:dateUtc="2025-01-22T05:41:00Z">
              <w:r w:rsidRPr="00D1597A">
                <w:rPr>
                  <w:rFonts w:ascii="ＭＳ ゴシック" w:hAnsi="ＭＳ ゴシック" w:hint="eastAsia"/>
                  <w:spacing w:val="0"/>
                  <w:sz w:val="20"/>
                </w:rPr>
                <w:t>備</w:t>
              </w:r>
            </w:ins>
            <w:ins w:id="844" w:author="友隆 廣畑" w:date="2025-01-22T15:05:00Z" w16du:dateUtc="2025-01-22T06:05:00Z">
              <w:r>
                <w:rPr>
                  <w:rFonts w:ascii="ＭＳ ゴシック" w:hAnsi="ＭＳ ゴシック" w:hint="eastAsia"/>
                  <w:spacing w:val="0"/>
                  <w:sz w:val="20"/>
                </w:rPr>
                <w:t xml:space="preserve"> </w:t>
              </w:r>
            </w:ins>
            <w:ins w:id="845" w:author="友隆 廣畑" w:date="2025-01-22T14:41:00Z" w16du:dateUtc="2025-01-22T05:41:00Z">
              <w:r w:rsidRPr="00D1597A">
                <w:rPr>
                  <w:rFonts w:ascii="ＭＳ ゴシック" w:hAnsi="ＭＳ ゴシック" w:hint="eastAsia"/>
                  <w:spacing w:val="0"/>
                  <w:sz w:val="20"/>
                </w:rPr>
                <w:t>考</w:t>
              </w:r>
            </w:ins>
          </w:p>
        </w:tc>
        <w:tc>
          <w:tcPr>
            <w:tcW w:w="7552" w:type="dxa"/>
            <w:tcBorders>
              <w:top w:val="single" w:sz="12" w:space="0" w:color="auto"/>
              <w:left w:val="single" w:sz="8" w:space="0" w:color="auto"/>
              <w:bottom w:val="single" w:sz="12" w:space="0" w:color="auto"/>
              <w:right w:val="single" w:sz="12" w:space="0" w:color="auto"/>
            </w:tcBorders>
            <w:vAlign w:val="center"/>
            <w:tcPrChange w:id="846" w:author="友隆 廣畑" w:date="2025-02-07T16:37:00Z" w16du:dateUtc="2025-02-07T07:37:00Z">
              <w:tcPr>
                <w:tcW w:w="7759" w:type="dxa"/>
                <w:gridSpan w:val="4"/>
                <w:tcBorders>
                  <w:top w:val="single" w:sz="12" w:space="0" w:color="auto"/>
                  <w:left w:val="single" w:sz="8" w:space="0" w:color="auto"/>
                  <w:bottom w:val="single" w:sz="12" w:space="0" w:color="auto"/>
                  <w:right w:val="single" w:sz="12" w:space="0" w:color="auto"/>
                </w:tcBorders>
                <w:vAlign w:val="center"/>
              </w:tcPr>
            </w:tcPrChange>
          </w:tcPr>
          <w:p w14:paraId="1922A322" w14:textId="77777777" w:rsidR="00D2107A" w:rsidRDefault="00D2107A" w:rsidP="00D2107A">
            <w:pPr>
              <w:snapToGrid w:val="0"/>
              <w:spacing w:line="240" w:lineRule="atLeast"/>
              <w:rPr>
                <w:ins w:id="847" w:author="友隆 廣畑" w:date="2025-01-22T14:41:00Z" w16du:dateUtc="2025-01-22T05:41:00Z"/>
                <w:rFonts w:ascii="ＭＳ ゴシック" w:eastAsiaTheme="minorEastAsia" w:hAnsi="ＭＳ ゴシック"/>
                <w:spacing w:val="0"/>
                <w:sz w:val="18"/>
                <w:szCs w:val="18"/>
              </w:rPr>
            </w:pPr>
          </w:p>
          <w:p w14:paraId="60D91B67" w14:textId="77777777" w:rsidR="00D2107A" w:rsidRDefault="00D2107A" w:rsidP="00D2107A">
            <w:pPr>
              <w:snapToGrid w:val="0"/>
              <w:spacing w:line="240" w:lineRule="atLeast"/>
              <w:rPr>
                <w:ins w:id="848" w:author="友隆 廣畑" w:date="2025-02-07T12:02:00Z" w16du:dateUtc="2025-02-07T03:02:00Z"/>
                <w:rFonts w:ascii="ＭＳ ゴシック" w:eastAsiaTheme="minorEastAsia" w:hAnsi="ＭＳ ゴシック"/>
                <w:spacing w:val="0"/>
                <w:sz w:val="18"/>
                <w:szCs w:val="18"/>
              </w:rPr>
            </w:pPr>
          </w:p>
          <w:p w14:paraId="73186B56" w14:textId="77777777" w:rsidR="00D2107A" w:rsidRDefault="00D2107A" w:rsidP="00D2107A">
            <w:pPr>
              <w:snapToGrid w:val="0"/>
              <w:spacing w:line="240" w:lineRule="atLeast"/>
              <w:rPr>
                <w:ins w:id="849" w:author="友隆 廣畑" w:date="2025-02-07T12:02:00Z" w16du:dateUtc="2025-02-07T03:02:00Z"/>
                <w:rFonts w:ascii="ＭＳ ゴシック" w:eastAsiaTheme="minorEastAsia" w:hAnsi="ＭＳ ゴシック"/>
                <w:spacing w:val="0"/>
                <w:sz w:val="18"/>
                <w:szCs w:val="18"/>
              </w:rPr>
            </w:pPr>
          </w:p>
          <w:p w14:paraId="036B57B9" w14:textId="77777777" w:rsidR="00D2107A" w:rsidRDefault="00D2107A" w:rsidP="00D2107A">
            <w:pPr>
              <w:snapToGrid w:val="0"/>
              <w:spacing w:line="240" w:lineRule="atLeast"/>
              <w:rPr>
                <w:ins w:id="850" w:author="友隆 廣畑" w:date="2025-02-07T12:02:00Z" w16du:dateUtc="2025-02-07T03:02:00Z"/>
                <w:rFonts w:ascii="ＭＳ ゴシック" w:eastAsiaTheme="minorEastAsia" w:hAnsi="ＭＳ ゴシック"/>
                <w:spacing w:val="0"/>
                <w:sz w:val="18"/>
                <w:szCs w:val="18"/>
              </w:rPr>
            </w:pPr>
          </w:p>
          <w:p w14:paraId="4F274458" w14:textId="77777777" w:rsidR="00D2107A" w:rsidRDefault="00D2107A" w:rsidP="00D2107A">
            <w:pPr>
              <w:snapToGrid w:val="0"/>
              <w:spacing w:line="240" w:lineRule="atLeast"/>
              <w:rPr>
                <w:ins w:id="851" w:author="友隆 廣畑" w:date="2025-02-07T12:02:00Z" w16du:dateUtc="2025-02-07T03:02:00Z"/>
                <w:rFonts w:ascii="ＭＳ ゴシック" w:eastAsiaTheme="minorEastAsia" w:hAnsi="ＭＳ ゴシック"/>
                <w:spacing w:val="0"/>
                <w:sz w:val="18"/>
                <w:szCs w:val="18"/>
              </w:rPr>
            </w:pPr>
          </w:p>
          <w:p w14:paraId="2E41F3EB" w14:textId="77777777" w:rsidR="00D2107A" w:rsidRDefault="00D2107A" w:rsidP="00D2107A">
            <w:pPr>
              <w:snapToGrid w:val="0"/>
              <w:spacing w:line="240" w:lineRule="atLeast"/>
              <w:rPr>
                <w:ins w:id="852" w:author="友隆 廣畑" w:date="2025-02-07T12:02:00Z" w16du:dateUtc="2025-02-07T03:02:00Z"/>
                <w:rFonts w:ascii="ＭＳ ゴシック" w:eastAsiaTheme="minorEastAsia" w:hAnsi="ＭＳ ゴシック"/>
                <w:spacing w:val="0"/>
                <w:sz w:val="18"/>
                <w:szCs w:val="18"/>
              </w:rPr>
            </w:pPr>
          </w:p>
          <w:p w14:paraId="7D70A10E" w14:textId="77777777" w:rsidR="00D2107A" w:rsidRDefault="00D2107A" w:rsidP="00D2107A">
            <w:pPr>
              <w:snapToGrid w:val="0"/>
              <w:spacing w:line="240" w:lineRule="atLeast"/>
              <w:rPr>
                <w:ins w:id="853" w:author="友隆 廣畑" w:date="2025-02-07T12:02:00Z" w16du:dateUtc="2025-02-07T03:02:00Z"/>
                <w:rFonts w:ascii="ＭＳ ゴシック" w:eastAsiaTheme="minorEastAsia" w:hAnsi="ＭＳ ゴシック"/>
                <w:spacing w:val="0"/>
                <w:sz w:val="18"/>
                <w:szCs w:val="18"/>
              </w:rPr>
            </w:pPr>
          </w:p>
          <w:p w14:paraId="6E8D1E1C" w14:textId="77777777" w:rsidR="00D2107A" w:rsidRDefault="00D2107A" w:rsidP="00D2107A">
            <w:pPr>
              <w:snapToGrid w:val="0"/>
              <w:spacing w:line="240" w:lineRule="atLeast"/>
              <w:rPr>
                <w:ins w:id="854" w:author="友隆 廣畑" w:date="2025-02-07T12:02:00Z" w16du:dateUtc="2025-02-07T03:02:00Z"/>
                <w:rFonts w:ascii="ＭＳ ゴシック" w:eastAsiaTheme="minorEastAsia" w:hAnsi="ＭＳ ゴシック"/>
                <w:spacing w:val="0"/>
                <w:sz w:val="18"/>
                <w:szCs w:val="18"/>
              </w:rPr>
            </w:pPr>
          </w:p>
          <w:p w14:paraId="5A8B1A46" w14:textId="77777777" w:rsidR="00D2107A" w:rsidRDefault="00D2107A" w:rsidP="00D2107A">
            <w:pPr>
              <w:snapToGrid w:val="0"/>
              <w:spacing w:line="240" w:lineRule="atLeast"/>
              <w:rPr>
                <w:ins w:id="855" w:author="友隆 廣畑" w:date="2025-02-07T12:02:00Z" w16du:dateUtc="2025-02-07T03:02:00Z"/>
                <w:rFonts w:ascii="ＭＳ ゴシック" w:eastAsiaTheme="minorEastAsia" w:hAnsi="ＭＳ ゴシック"/>
                <w:spacing w:val="0"/>
                <w:sz w:val="18"/>
                <w:szCs w:val="18"/>
              </w:rPr>
            </w:pPr>
          </w:p>
          <w:p w14:paraId="1C85A3F8" w14:textId="77777777" w:rsidR="00D2107A" w:rsidRDefault="00D2107A" w:rsidP="00D2107A">
            <w:pPr>
              <w:snapToGrid w:val="0"/>
              <w:spacing w:line="240" w:lineRule="atLeast"/>
              <w:rPr>
                <w:ins w:id="856" w:author="友隆 廣畑" w:date="2025-02-07T12:02:00Z" w16du:dateUtc="2025-02-07T03:02:00Z"/>
                <w:rFonts w:ascii="ＭＳ ゴシック" w:eastAsiaTheme="minorEastAsia" w:hAnsi="ＭＳ ゴシック"/>
                <w:spacing w:val="0"/>
                <w:sz w:val="18"/>
                <w:szCs w:val="18"/>
              </w:rPr>
            </w:pPr>
          </w:p>
          <w:p w14:paraId="0FFE4372" w14:textId="77777777" w:rsidR="00D2107A" w:rsidRDefault="00D2107A" w:rsidP="00D2107A">
            <w:pPr>
              <w:snapToGrid w:val="0"/>
              <w:spacing w:line="240" w:lineRule="atLeast"/>
              <w:rPr>
                <w:ins w:id="857" w:author="友隆 廣畑" w:date="2025-01-22T15:34:00Z" w16du:dateUtc="2025-01-22T06:34:00Z"/>
                <w:rFonts w:ascii="ＭＳ ゴシック" w:eastAsiaTheme="minorEastAsia" w:hAnsi="ＭＳ ゴシック"/>
                <w:spacing w:val="0"/>
                <w:sz w:val="18"/>
                <w:szCs w:val="18"/>
              </w:rPr>
            </w:pPr>
          </w:p>
          <w:p w14:paraId="20FC4477" w14:textId="77777777" w:rsidR="00D2107A" w:rsidRDefault="00D2107A" w:rsidP="00D2107A">
            <w:pPr>
              <w:snapToGrid w:val="0"/>
              <w:spacing w:line="240" w:lineRule="atLeast"/>
              <w:rPr>
                <w:ins w:id="858" w:author="友隆 廣畑" w:date="2025-01-22T14:41:00Z" w16du:dateUtc="2025-01-22T05:41:00Z"/>
                <w:rFonts w:ascii="ＭＳ ゴシック" w:eastAsiaTheme="minorEastAsia" w:hAnsi="ＭＳ ゴシック"/>
                <w:spacing w:val="0"/>
                <w:sz w:val="18"/>
                <w:szCs w:val="18"/>
              </w:rPr>
            </w:pPr>
          </w:p>
          <w:p w14:paraId="7FD789C7" w14:textId="77777777" w:rsidR="00D2107A" w:rsidRPr="00D1597A" w:rsidRDefault="00D2107A" w:rsidP="00D2107A">
            <w:pPr>
              <w:snapToGrid w:val="0"/>
              <w:spacing w:line="240" w:lineRule="atLeast"/>
              <w:rPr>
                <w:ins w:id="859" w:author="友隆 廣畑" w:date="2025-01-22T14:40:00Z" w16du:dateUtc="2025-01-22T05:40:00Z"/>
                <w:rFonts w:ascii="ＭＳ ゴシック" w:hAnsi="ＭＳ ゴシック"/>
                <w:spacing w:val="0"/>
                <w:sz w:val="18"/>
                <w:szCs w:val="18"/>
              </w:rPr>
            </w:pPr>
          </w:p>
        </w:tc>
      </w:tr>
    </w:tbl>
    <w:p w14:paraId="3FE1F18D" w14:textId="67BAA894" w:rsidR="00002BB8" w:rsidRPr="00D1597A" w:rsidRDefault="00002BB8"/>
    <w:p w14:paraId="1F055F69" w14:textId="019DA8C7" w:rsidR="0080106C" w:rsidRPr="00D1597A" w:rsidRDefault="00002BB8">
      <w:r w:rsidRPr="00D1597A">
        <w:br w:type="page"/>
      </w:r>
    </w:p>
    <w:tbl>
      <w:tblPr>
        <w:tblpPr w:leftFromText="142" w:rightFromText="142" w:vertAnchor="text" w:horzAnchor="margin" w:tblpY="176"/>
        <w:tblW w:w="983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Change w:id="860" w:author="友隆 廣畑" w:date="2024-11-19T13:27:00Z" w16du:dateUtc="2024-11-19T04:27:00Z">
          <w:tblPr>
            <w:tblpPr w:leftFromText="142" w:rightFromText="142" w:vertAnchor="text" w:horzAnchor="margin" w:tblpY="176"/>
            <w:tblW w:w="9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PrChange>
      </w:tblPr>
      <w:tblGrid>
        <w:gridCol w:w="2072"/>
        <w:gridCol w:w="7759"/>
        <w:tblGridChange w:id="861">
          <w:tblGrid>
            <w:gridCol w:w="2072"/>
            <w:gridCol w:w="7759"/>
          </w:tblGrid>
        </w:tblGridChange>
      </w:tblGrid>
      <w:tr w:rsidR="00B312CE" w:rsidRPr="00D1597A" w:rsidDel="00C536FE" w14:paraId="036BFCE8" w14:textId="2C111F6A" w:rsidTr="000D5991">
        <w:trPr>
          <w:cantSplit/>
          <w:trHeight w:val="1065"/>
          <w:del w:id="862" w:author="友隆 廣畑" w:date="2025-01-22T15:06:00Z"/>
          <w:trPrChange w:id="863" w:author="友隆 廣畑" w:date="2024-11-19T13:27:00Z" w16du:dateUtc="2024-11-19T04:27:00Z">
            <w:trPr>
              <w:cantSplit/>
              <w:trHeight w:val="1065"/>
            </w:trPr>
          </w:trPrChange>
        </w:trPr>
        <w:tc>
          <w:tcPr>
            <w:tcW w:w="2072" w:type="dxa"/>
            <w:vMerge w:val="restart"/>
            <w:tcBorders>
              <w:top w:val="single" w:sz="12" w:space="0" w:color="auto"/>
              <w:bottom w:val="nil"/>
              <w:right w:val="single" w:sz="8" w:space="0" w:color="auto"/>
            </w:tcBorders>
            <w:vAlign w:val="center"/>
            <w:tcPrChange w:id="864" w:author="友隆 廣畑" w:date="2024-11-19T13:27:00Z" w16du:dateUtc="2024-11-19T04:27:00Z">
              <w:tcPr>
                <w:tcW w:w="2072" w:type="dxa"/>
                <w:vMerge w:val="restart"/>
                <w:tcBorders>
                  <w:top w:val="single" w:sz="12" w:space="0" w:color="auto"/>
                  <w:left w:val="single" w:sz="12" w:space="0" w:color="auto"/>
                  <w:right w:val="single" w:sz="6" w:space="0" w:color="auto"/>
                </w:tcBorders>
                <w:vAlign w:val="center"/>
              </w:tcPr>
            </w:tcPrChange>
          </w:tcPr>
          <w:p w14:paraId="71444DA4" w14:textId="21591351" w:rsidR="00B312CE" w:rsidRPr="00D1597A" w:rsidDel="00C536FE" w:rsidRDefault="0097333D" w:rsidP="00B312CE">
            <w:pPr>
              <w:snapToGrid w:val="0"/>
              <w:spacing w:line="240" w:lineRule="atLeast"/>
              <w:jc w:val="left"/>
              <w:rPr>
                <w:del w:id="865" w:author="友隆 廣畑" w:date="2025-01-22T15:06:00Z" w16du:dateUtc="2025-01-22T06:06:00Z"/>
                <w:rFonts w:ascii="ＭＳ ゴシック" w:hAnsi="ＭＳ ゴシック"/>
                <w:spacing w:val="0"/>
                <w:sz w:val="20"/>
              </w:rPr>
            </w:pPr>
            <w:ins w:id="866" w:author="廣畑　友隆" w:date="2024-10-18T17:15:00Z" w16du:dateUtc="2024-10-18T08:15:00Z">
              <w:del w:id="867" w:author="友隆 廣畑" w:date="2025-01-22T15:06:00Z" w16du:dateUtc="2025-01-22T06:06:00Z">
                <w:r w:rsidDel="00C536FE">
                  <w:rPr>
                    <w:rFonts w:ascii="ＭＳ ゴシック" w:hAnsi="ＭＳ ゴシック" w:hint="eastAsia"/>
                    <w:spacing w:val="0"/>
                    <w:sz w:val="20"/>
                  </w:rPr>
                  <w:delText>4</w:delText>
                </w:r>
              </w:del>
            </w:ins>
            <w:del w:id="868" w:author="友隆 廣畑" w:date="2025-01-22T15:06:00Z" w16du:dateUtc="2025-01-22T06:06:00Z">
              <w:r w:rsidR="00B312CE" w:rsidRPr="00D1597A" w:rsidDel="00C536FE">
                <w:rPr>
                  <w:rFonts w:ascii="ＭＳ ゴシック" w:hAnsi="ＭＳ ゴシック"/>
                  <w:spacing w:val="0"/>
                  <w:sz w:val="20"/>
                </w:rPr>
                <w:delText>3</w:delText>
              </w:r>
              <w:r w:rsidR="00B312CE" w:rsidRPr="00D1597A" w:rsidDel="00C536FE">
                <w:rPr>
                  <w:rFonts w:ascii="ＭＳ ゴシック" w:hAnsi="ＭＳ ゴシック" w:hint="eastAsia"/>
                  <w:spacing w:val="0"/>
                  <w:sz w:val="20"/>
                </w:rPr>
                <w:delText>.インフォームド・</w:delText>
              </w:r>
            </w:del>
          </w:p>
          <w:p w14:paraId="5D1DDD8B" w14:textId="413CAB21" w:rsidR="00B312CE" w:rsidRPr="00D1597A" w:rsidDel="00C536FE" w:rsidRDefault="00B312CE" w:rsidP="00B312CE">
            <w:pPr>
              <w:snapToGrid w:val="0"/>
              <w:spacing w:line="240" w:lineRule="atLeast"/>
              <w:jc w:val="left"/>
              <w:rPr>
                <w:del w:id="869" w:author="友隆 廣畑" w:date="2025-01-22T15:06:00Z" w16du:dateUtc="2025-01-22T06:06:00Z"/>
                <w:rFonts w:ascii="ＭＳ ゴシック" w:hAnsi="ＭＳ ゴシック"/>
                <w:spacing w:val="0"/>
                <w:sz w:val="20"/>
              </w:rPr>
            </w:pPr>
            <w:del w:id="870" w:author="友隆 廣畑" w:date="2025-01-22T15:06:00Z" w16du:dateUtc="2025-01-22T06:06:00Z">
              <w:r w:rsidRPr="00D1597A" w:rsidDel="00C536FE">
                <w:rPr>
                  <w:rFonts w:ascii="ＭＳ ゴシック" w:hAnsi="ＭＳ ゴシック" w:hint="eastAsia"/>
                  <w:spacing w:val="0"/>
                  <w:sz w:val="20"/>
                </w:rPr>
                <w:delText>コンセント</w:delText>
              </w:r>
            </w:del>
          </w:p>
        </w:tc>
        <w:tc>
          <w:tcPr>
            <w:tcW w:w="7759" w:type="dxa"/>
            <w:tcBorders>
              <w:top w:val="single" w:sz="12" w:space="0" w:color="auto"/>
              <w:left w:val="single" w:sz="8" w:space="0" w:color="auto"/>
              <w:bottom w:val="nil"/>
            </w:tcBorders>
            <w:tcPrChange w:id="871" w:author="友隆 廣畑" w:date="2024-11-19T13:27:00Z" w16du:dateUtc="2024-11-19T04:27:00Z">
              <w:tcPr>
                <w:tcW w:w="7759" w:type="dxa"/>
                <w:tcBorders>
                  <w:top w:val="single" w:sz="12" w:space="0" w:color="auto"/>
                  <w:left w:val="single" w:sz="6" w:space="0" w:color="auto"/>
                  <w:bottom w:val="dashSmallGap" w:sz="4" w:space="0" w:color="auto"/>
                  <w:right w:val="single" w:sz="12" w:space="0" w:color="auto"/>
                </w:tcBorders>
              </w:tcPr>
            </w:tcPrChange>
          </w:tcPr>
          <w:p w14:paraId="54F81F28" w14:textId="79C37FF8" w:rsidR="00B312CE" w:rsidRPr="00D1597A" w:rsidDel="00C536FE" w:rsidRDefault="00B312CE" w:rsidP="00B312CE">
            <w:pPr>
              <w:snapToGrid w:val="0"/>
              <w:spacing w:line="240" w:lineRule="atLeast"/>
              <w:rPr>
                <w:del w:id="872" w:author="友隆 廣畑" w:date="2025-01-22T15:06:00Z" w16du:dateUtc="2025-01-22T06:06:00Z"/>
                <w:rFonts w:ascii="ＭＳ ゴシック" w:hAnsi="ＭＳ ゴシック"/>
                <w:spacing w:val="0"/>
                <w:sz w:val="18"/>
                <w:szCs w:val="18"/>
              </w:rPr>
            </w:pPr>
            <w:del w:id="873" w:author="友隆 廣畑" w:date="2024-11-19T13:27:00Z" w16du:dateUtc="2024-11-19T04:27:00Z">
              <w:r w:rsidRPr="00D1597A" w:rsidDel="000D5991">
                <w:rPr>
                  <w:rFonts w:ascii="ＭＳ ゴシック" w:hAnsi="ＭＳ ゴシック" w:hint="eastAsia"/>
                  <w:spacing w:val="0"/>
                  <w:sz w:val="18"/>
                  <w:szCs w:val="18"/>
                  <w:lang w:eastAsia="zh-TW"/>
                </w:rPr>
                <w:delText>☐</w:delText>
              </w:r>
            </w:del>
            <w:del w:id="874" w:author="友隆 廣畑" w:date="2025-01-22T15:06:00Z" w16du:dateUtc="2025-01-22T06:06:00Z">
              <w:r w:rsidRPr="00D1597A" w:rsidDel="00C536FE">
                <w:rPr>
                  <w:rFonts w:ascii="ＭＳ ゴシック" w:hAnsi="ＭＳ ゴシック" w:hint="eastAsia"/>
                  <w:spacing w:val="0"/>
                  <w:sz w:val="18"/>
                  <w:szCs w:val="18"/>
                  <w:lang w:eastAsia="zh-TW"/>
                </w:rPr>
                <w:delText xml:space="preserve"> </w:delText>
              </w:r>
              <w:r w:rsidRPr="00D1597A" w:rsidDel="00C536FE">
                <w:rPr>
                  <w:rFonts w:ascii="ＭＳ ゴシック" w:hAnsi="ＭＳ ゴシック" w:hint="eastAsia"/>
                  <w:spacing w:val="0"/>
                  <w:sz w:val="18"/>
                  <w:szCs w:val="18"/>
                </w:rPr>
                <w:delText>同意を取得</w:delText>
              </w:r>
            </w:del>
          </w:p>
          <w:p w14:paraId="581FDD5E" w14:textId="3B9652C8" w:rsidR="00B312CE" w:rsidRPr="00D1597A" w:rsidDel="00C536FE" w:rsidRDefault="00B312CE" w:rsidP="00D96EB5">
            <w:pPr>
              <w:snapToGrid w:val="0"/>
              <w:spacing w:line="240" w:lineRule="atLeast"/>
              <w:ind w:firstLineChars="122" w:firstLine="220"/>
              <w:rPr>
                <w:del w:id="875" w:author="友隆 廣畑" w:date="2025-01-22T15:06:00Z" w16du:dateUtc="2025-01-22T06:06:00Z"/>
                <w:rFonts w:ascii="ＭＳ ゴシック" w:hAnsi="ＭＳ ゴシック"/>
                <w:spacing w:val="0"/>
                <w:sz w:val="18"/>
                <w:szCs w:val="18"/>
              </w:rPr>
            </w:pPr>
            <w:del w:id="876" w:author="友隆 廣畑" w:date="2025-01-22T15:06:00Z" w16du:dateUtc="2025-01-22T06:06:00Z">
              <w:r w:rsidRPr="00D1597A" w:rsidDel="00C536FE">
                <w:rPr>
                  <w:rFonts w:ascii="ＭＳ ゴシック" w:hAnsi="ＭＳ ゴシック" w:hint="eastAsia"/>
                  <w:spacing w:val="0"/>
                  <w:sz w:val="18"/>
                  <w:szCs w:val="18"/>
                  <w:lang w:eastAsia="zh-TW"/>
                </w:rPr>
                <w:delText xml:space="preserve">☐ </w:delText>
              </w:r>
              <w:r w:rsidRPr="00D1597A" w:rsidDel="00C536FE">
                <w:rPr>
                  <w:rFonts w:ascii="ＭＳ ゴシック" w:hAnsi="ＭＳ ゴシック" w:hint="eastAsia"/>
                  <w:spacing w:val="0"/>
                  <w:sz w:val="18"/>
                  <w:szCs w:val="18"/>
                </w:rPr>
                <w:delText>文書同意（侵襲を伴う場合は必須）（説明事項：</w:delText>
              </w:r>
              <w:r w:rsidR="00117F05" w:rsidDel="00C536FE">
                <w:fldChar w:fldCharType="begin"/>
              </w:r>
              <w:r w:rsidR="00117F05" w:rsidDel="00C536FE">
                <w:delInstrText>HYPERLINK "https://www.mhlw.go.jp/content/000909926.pdf"</w:delInstrText>
              </w:r>
              <w:r w:rsidR="00117F05" w:rsidDel="00C536FE">
                <w:fldChar w:fldCharType="separate"/>
              </w:r>
              <w:r w:rsidRPr="009B50FC" w:rsidDel="00C536FE">
                <w:rPr>
                  <w:rStyle w:val="af5"/>
                  <w:rFonts w:ascii="ＭＳ ゴシック" w:hAnsi="ＭＳ ゴシック" w:hint="eastAsia"/>
                  <w:spacing w:val="0"/>
                  <w:sz w:val="18"/>
                  <w:szCs w:val="18"/>
                </w:rPr>
                <w:delText>倫理指針第</w:delText>
              </w:r>
              <w:r w:rsidRPr="009B50FC" w:rsidDel="00C536FE">
                <w:rPr>
                  <w:rStyle w:val="af5"/>
                  <w:rFonts w:ascii="ＭＳ ゴシック" w:hAnsi="ＭＳ ゴシック"/>
                  <w:spacing w:val="0"/>
                  <w:sz w:val="18"/>
                  <w:szCs w:val="18"/>
                </w:rPr>
                <w:delText>8の5</w:delText>
              </w:r>
              <w:r w:rsidR="00117F05" w:rsidDel="00C536FE">
                <w:rPr>
                  <w:rStyle w:val="af5"/>
                  <w:rFonts w:ascii="ＭＳ ゴシック" w:hAnsi="ＭＳ ゴシック"/>
                  <w:spacing w:val="0"/>
                  <w:sz w:val="18"/>
                  <w:szCs w:val="18"/>
                </w:rPr>
                <w:fldChar w:fldCharType="end"/>
              </w:r>
              <w:r w:rsidRPr="00D1597A" w:rsidDel="00C536FE">
                <w:rPr>
                  <w:rFonts w:ascii="ＭＳ ゴシック" w:hAnsi="ＭＳ ゴシック"/>
                  <w:spacing w:val="0"/>
                  <w:sz w:val="18"/>
                  <w:szCs w:val="18"/>
                </w:rPr>
                <w:delText>）</w:delText>
              </w:r>
            </w:del>
          </w:p>
          <w:p w14:paraId="597C46FF" w14:textId="39555AAC" w:rsidR="00B312CE" w:rsidRPr="00D1597A" w:rsidDel="00C536FE" w:rsidRDefault="00B312CE" w:rsidP="00D96EB5">
            <w:pPr>
              <w:snapToGrid w:val="0"/>
              <w:spacing w:line="240" w:lineRule="atLeast"/>
              <w:ind w:leftChars="-1" w:left="-2" w:firstLineChars="123" w:firstLine="221"/>
              <w:rPr>
                <w:del w:id="877" w:author="友隆 廣畑" w:date="2025-01-22T15:06:00Z" w16du:dateUtc="2025-01-22T06:06:00Z"/>
                <w:rFonts w:ascii="ＭＳ ゴシック" w:hAnsi="ＭＳ ゴシック"/>
                <w:spacing w:val="0"/>
                <w:sz w:val="18"/>
                <w:szCs w:val="18"/>
              </w:rPr>
            </w:pPr>
            <w:del w:id="878" w:author="友隆 廣畑" w:date="2025-01-22T15:06:00Z" w16du:dateUtc="2025-01-22T06:06:00Z">
              <w:r w:rsidRPr="00D1597A" w:rsidDel="00C536FE">
                <w:rPr>
                  <w:rFonts w:ascii="ＭＳ ゴシック" w:hAnsi="ＭＳ ゴシック" w:hint="eastAsia"/>
                  <w:spacing w:val="0"/>
                  <w:sz w:val="18"/>
                  <w:szCs w:val="18"/>
                  <w:lang w:eastAsia="zh-TW"/>
                </w:rPr>
                <w:delText xml:space="preserve">☐ </w:delText>
              </w:r>
              <w:r w:rsidRPr="00D1597A" w:rsidDel="00C536FE">
                <w:rPr>
                  <w:rFonts w:ascii="ＭＳ ゴシック" w:hAnsi="ＭＳ ゴシック" w:hint="eastAsia"/>
                  <w:spacing w:val="0"/>
                  <w:sz w:val="18"/>
                  <w:szCs w:val="18"/>
                </w:rPr>
                <w:delText>口頭同意+説明同意内容の記録作成（説明事項：</w:delText>
              </w:r>
              <w:r w:rsidR="00117F05" w:rsidDel="00C536FE">
                <w:fldChar w:fldCharType="begin"/>
              </w:r>
              <w:r w:rsidR="00117F05" w:rsidDel="00C536FE">
                <w:delInstrText>HYPERLINK "https://www.mhlw.go.jp/content/000909926.pdf"</w:delInstrText>
              </w:r>
              <w:r w:rsidR="00117F05" w:rsidDel="00C536FE">
                <w:fldChar w:fldCharType="separate"/>
              </w:r>
              <w:r w:rsidRPr="009B50FC" w:rsidDel="00C536FE">
                <w:rPr>
                  <w:rStyle w:val="af5"/>
                  <w:rFonts w:ascii="ＭＳ ゴシック" w:hAnsi="ＭＳ ゴシック" w:hint="eastAsia"/>
                  <w:spacing w:val="0"/>
                  <w:sz w:val="18"/>
                  <w:szCs w:val="18"/>
                </w:rPr>
                <w:delText>倫理指針第</w:delText>
              </w:r>
              <w:r w:rsidRPr="009B50FC" w:rsidDel="00C536FE">
                <w:rPr>
                  <w:rStyle w:val="af5"/>
                  <w:rFonts w:ascii="ＭＳ ゴシック" w:hAnsi="ＭＳ ゴシック"/>
                  <w:spacing w:val="0"/>
                  <w:sz w:val="18"/>
                  <w:szCs w:val="18"/>
                </w:rPr>
                <w:delText>8の5</w:delText>
              </w:r>
              <w:r w:rsidR="00117F05" w:rsidDel="00C536FE">
                <w:rPr>
                  <w:rStyle w:val="af5"/>
                  <w:rFonts w:ascii="ＭＳ ゴシック" w:hAnsi="ＭＳ ゴシック"/>
                  <w:spacing w:val="0"/>
                  <w:sz w:val="18"/>
                  <w:szCs w:val="18"/>
                </w:rPr>
                <w:fldChar w:fldCharType="end"/>
              </w:r>
              <w:r w:rsidRPr="00D1597A" w:rsidDel="00C536FE">
                <w:rPr>
                  <w:rFonts w:ascii="ＭＳ ゴシック" w:hAnsi="ＭＳ ゴシック"/>
                  <w:spacing w:val="0"/>
                  <w:sz w:val="18"/>
                  <w:szCs w:val="18"/>
                </w:rPr>
                <w:delText>）</w:delText>
              </w:r>
            </w:del>
          </w:p>
          <w:p w14:paraId="5DC90259" w14:textId="4F7DE6EE" w:rsidR="00B312CE" w:rsidRPr="00D1597A" w:rsidDel="00C536FE" w:rsidRDefault="00B312CE" w:rsidP="00D96EB5">
            <w:pPr>
              <w:snapToGrid w:val="0"/>
              <w:spacing w:line="240" w:lineRule="atLeast"/>
              <w:ind w:firstLineChars="122" w:firstLine="220"/>
              <w:rPr>
                <w:del w:id="879" w:author="友隆 廣畑" w:date="2025-01-22T15:06:00Z" w16du:dateUtc="2025-01-22T06:06:00Z"/>
                <w:rFonts w:ascii="ＭＳ ゴシック" w:hAnsi="ＭＳ ゴシック"/>
                <w:spacing w:val="0"/>
                <w:sz w:val="18"/>
                <w:szCs w:val="18"/>
              </w:rPr>
            </w:pPr>
            <w:del w:id="880" w:author="友隆 廣畑" w:date="2025-01-22T15:06:00Z" w16du:dateUtc="2025-01-22T06:06:00Z">
              <w:r w:rsidRPr="00D1597A" w:rsidDel="00C536FE">
                <w:rPr>
                  <w:rFonts w:ascii="ＭＳ ゴシック" w:hAnsi="ＭＳ ゴシック" w:hint="eastAsia"/>
                  <w:spacing w:val="0"/>
                  <w:sz w:val="18"/>
                  <w:szCs w:val="18"/>
                  <w:lang w:eastAsia="zh-TW"/>
                </w:rPr>
                <w:delText xml:space="preserve">☐ </w:delText>
              </w:r>
              <w:r w:rsidRPr="00D1597A" w:rsidDel="00C536FE">
                <w:rPr>
                  <w:rFonts w:ascii="ＭＳ ゴシック" w:hAnsi="ＭＳ ゴシック" w:hint="eastAsia"/>
                  <w:spacing w:val="0"/>
                  <w:sz w:val="18"/>
                  <w:szCs w:val="18"/>
                </w:rPr>
                <w:delText>適切な同意（</w:delText>
              </w:r>
              <w:r w:rsidR="00117F05" w:rsidDel="00C536FE">
                <w:fldChar w:fldCharType="begin"/>
              </w:r>
              <w:r w:rsidR="00117F05" w:rsidDel="00C536FE">
                <w:delInstrText>HYPERLINK "https://www.mhlw.go.jp/content/000909926.pdf"</w:delInstrText>
              </w:r>
              <w:r w:rsidR="00117F05" w:rsidDel="00C536FE">
                <w:fldChar w:fldCharType="separate"/>
              </w:r>
              <w:r w:rsidRPr="009B50FC" w:rsidDel="00C536FE">
                <w:rPr>
                  <w:rStyle w:val="af5"/>
                  <w:rFonts w:ascii="ＭＳ ゴシック" w:hAnsi="ＭＳ ゴシック" w:hint="eastAsia"/>
                  <w:spacing w:val="0"/>
                  <w:sz w:val="18"/>
                  <w:szCs w:val="18"/>
                </w:rPr>
                <w:delText>倫理指針第</w:delText>
              </w:r>
              <w:r w:rsidRPr="009B50FC" w:rsidDel="00C536FE">
                <w:rPr>
                  <w:rStyle w:val="af5"/>
                  <w:rFonts w:ascii="ＭＳ ゴシック" w:hAnsi="ＭＳ ゴシック"/>
                  <w:spacing w:val="0"/>
                  <w:sz w:val="18"/>
                  <w:szCs w:val="18"/>
                </w:rPr>
                <w:delText>8の6</w:delText>
              </w:r>
              <w:r w:rsidR="00117F05" w:rsidDel="00C536FE">
                <w:rPr>
                  <w:rStyle w:val="af5"/>
                  <w:rFonts w:ascii="ＭＳ ゴシック" w:hAnsi="ＭＳ ゴシック"/>
                  <w:spacing w:val="0"/>
                  <w:sz w:val="18"/>
                  <w:szCs w:val="18"/>
                </w:rPr>
                <w:fldChar w:fldCharType="end"/>
              </w:r>
              <w:r w:rsidRPr="00D1597A" w:rsidDel="00C536FE">
                <w:rPr>
                  <w:rFonts w:ascii="ＭＳ ゴシック" w:hAnsi="ＭＳ ゴシック"/>
                  <w:spacing w:val="0"/>
                  <w:sz w:val="18"/>
                  <w:szCs w:val="18"/>
                </w:rPr>
                <w:delText>の事項を通知</w:delText>
              </w:r>
              <w:r w:rsidRPr="00D1597A" w:rsidDel="00C536FE">
                <w:rPr>
                  <w:rFonts w:ascii="ＭＳ ゴシック" w:hAnsi="ＭＳ ゴシック" w:hint="eastAsia"/>
                  <w:spacing w:val="0"/>
                  <w:sz w:val="18"/>
                  <w:szCs w:val="18"/>
                </w:rPr>
                <w:delText>した上で同意を受ける）</w:delText>
              </w:r>
            </w:del>
          </w:p>
        </w:tc>
      </w:tr>
      <w:tr w:rsidR="00B312CE" w:rsidRPr="00D1597A" w:rsidDel="00C536FE" w14:paraId="22ECD169" w14:textId="7B709296" w:rsidTr="000D5991">
        <w:trPr>
          <w:cantSplit/>
          <w:trHeight w:val="1299"/>
          <w:del w:id="881" w:author="友隆 廣畑" w:date="2025-01-22T15:06:00Z"/>
          <w:trPrChange w:id="882" w:author="友隆 廣畑" w:date="2024-11-19T13:27:00Z" w16du:dateUtc="2024-11-19T04:27:00Z">
            <w:trPr>
              <w:cantSplit/>
              <w:trHeight w:val="1299"/>
            </w:trPr>
          </w:trPrChange>
        </w:trPr>
        <w:tc>
          <w:tcPr>
            <w:tcW w:w="2072" w:type="dxa"/>
            <w:vMerge/>
            <w:tcBorders>
              <w:top w:val="nil"/>
              <w:bottom w:val="single" w:sz="12" w:space="0" w:color="auto"/>
              <w:right w:val="single" w:sz="8" w:space="0" w:color="auto"/>
            </w:tcBorders>
            <w:vAlign w:val="center"/>
            <w:tcPrChange w:id="883" w:author="友隆 廣畑" w:date="2024-11-19T13:27:00Z" w16du:dateUtc="2024-11-19T04:27:00Z">
              <w:tcPr>
                <w:tcW w:w="2072" w:type="dxa"/>
                <w:vMerge/>
                <w:vAlign w:val="center"/>
              </w:tcPr>
            </w:tcPrChange>
          </w:tcPr>
          <w:p w14:paraId="7175EAB5" w14:textId="27EEEF04" w:rsidR="00B312CE" w:rsidRPr="00D1597A" w:rsidDel="00C536FE" w:rsidRDefault="00B312CE" w:rsidP="00B312CE">
            <w:pPr>
              <w:snapToGrid w:val="0"/>
              <w:spacing w:line="240" w:lineRule="atLeast"/>
              <w:jc w:val="left"/>
              <w:rPr>
                <w:del w:id="884" w:author="友隆 廣畑" w:date="2025-01-22T15:06:00Z" w16du:dateUtc="2025-01-22T06:06:00Z"/>
                <w:rFonts w:ascii="ＭＳ ゴシック" w:hAnsi="ＭＳ ゴシック"/>
                <w:spacing w:val="0"/>
                <w:sz w:val="20"/>
              </w:rPr>
            </w:pPr>
          </w:p>
        </w:tc>
        <w:tc>
          <w:tcPr>
            <w:tcW w:w="7759" w:type="dxa"/>
            <w:tcBorders>
              <w:top w:val="nil"/>
              <w:left w:val="single" w:sz="8" w:space="0" w:color="auto"/>
              <w:bottom w:val="single" w:sz="12" w:space="0" w:color="auto"/>
            </w:tcBorders>
            <w:vAlign w:val="center"/>
            <w:tcPrChange w:id="885" w:author="友隆 廣畑" w:date="2024-11-19T13:27:00Z" w16du:dateUtc="2024-11-19T04:27:00Z">
              <w:tcPr>
                <w:tcW w:w="7759" w:type="dxa"/>
                <w:tcBorders>
                  <w:top w:val="dashSmallGap" w:sz="4" w:space="0" w:color="auto"/>
                  <w:left w:val="single" w:sz="6" w:space="0" w:color="auto"/>
                  <w:bottom w:val="single" w:sz="12" w:space="0" w:color="auto"/>
                  <w:right w:val="single" w:sz="12" w:space="0" w:color="auto"/>
                </w:tcBorders>
                <w:vAlign w:val="center"/>
              </w:tcPr>
            </w:tcPrChange>
          </w:tcPr>
          <w:p w14:paraId="42D04059" w14:textId="13ACB46A" w:rsidR="00B312CE" w:rsidRPr="00D1597A" w:rsidDel="00C536FE" w:rsidRDefault="00B312CE" w:rsidP="00B312CE">
            <w:pPr>
              <w:snapToGrid w:val="0"/>
              <w:spacing w:line="240" w:lineRule="atLeast"/>
              <w:rPr>
                <w:del w:id="886" w:author="友隆 廣畑" w:date="2025-01-22T15:06:00Z" w16du:dateUtc="2025-01-22T06:06:00Z"/>
                <w:rFonts w:ascii="ＭＳ ゴシック" w:hAnsi="ＭＳ ゴシック"/>
                <w:spacing w:val="0"/>
                <w:sz w:val="18"/>
                <w:szCs w:val="18"/>
              </w:rPr>
            </w:pPr>
            <w:del w:id="887" w:author="友隆 廣畑" w:date="2025-01-22T15:06:00Z" w16du:dateUtc="2025-01-22T06:06:00Z">
              <w:r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 xml:space="preserve"> オプトアウト（</w:delText>
              </w:r>
              <w:r w:rsidR="00117F05" w:rsidDel="00C536FE">
                <w:fldChar w:fldCharType="begin"/>
              </w:r>
              <w:r w:rsidR="00117F05" w:rsidDel="00C536FE">
                <w:delInstrText>HYPERLINK "https://www.mhlw.go.jp/content/000909926.pdf"</w:delInstrText>
              </w:r>
              <w:r w:rsidR="00117F05" w:rsidDel="00C536FE">
                <w:fldChar w:fldCharType="separate"/>
              </w:r>
              <w:r w:rsidRPr="009B50FC" w:rsidDel="00C536FE">
                <w:rPr>
                  <w:rStyle w:val="af5"/>
                  <w:rFonts w:ascii="ＭＳ ゴシック" w:hAnsi="ＭＳ ゴシック" w:hint="eastAsia"/>
                  <w:spacing w:val="0"/>
                  <w:sz w:val="18"/>
                  <w:szCs w:val="18"/>
                </w:rPr>
                <w:delText>倫理指針第</w:delText>
              </w:r>
              <w:r w:rsidRPr="009B50FC" w:rsidDel="00C536FE">
                <w:rPr>
                  <w:rStyle w:val="af5"/>
                  <w:rFonts w:ascii="ＭＳ ゴシック" w:hAnsi="ＭＳ ゴシック"/>
                  <w:spacing w:val="0"/>
                  <w:sz w:val="18"/>
                  <w:szCs w:val="18"/>
                </w:rPr>
                <w:delText>8の6</w:delText>
              </w:r>
              <w:r w:rsidR="00117F05" w:rsidDel="00C536FE">
                <w:rPr>
                  <w:rStyle w:val="af5"/>
                  <w:rFonts w:ascii="ＭＳ ゴシック" w:hAnsi="ＭＳ ゴシック"/>
                  <w:spacing w:val="0"/>
                  <w:sz w:val="18"/>
                  <w:szCs w:val="18"/>
                </w:rPr>
                <w:fldChar w:fldCharType="end"/>
              </w:r>
              <w:r w:rsidRPr="00D1597A" w:rsidDel="00C536FE">
                <w:rPr>
                  <w:rFonts w:ascii="ＭＳ ゴシック" w:hAnsi="ＭＳ ゴシック"/>
                  <w:spacing w:val="0"/>
                  <w:sz w:val="18"/>
                  <w:szCs w:val="18"/>
                </w:rPr>
                <w:delText>の事項を通知</w:delText>
              </w:r>
              <w:r w:rsidRPr="00D1597A" w:rsidDel="00C536FE">
                <w:rPr>
                  <w:rFonts w:ascii="ＭＳ ゴシック" w:hAnsi="ＭＳ ゴシック" w:hint="eastAsia"/>
                  <w:spacing w:val="0"/>
                  <w:sz w:val="18"/>
                  <w:szCs w:val="18"/>
                </w:rPr>
                <w:delText>又は容易に知り得る状態に置く）</w:delText>
              </w:r>
            </w:del>
          </w:p>
          <w:p w14:paraId="4A4166E1" w14:textId="0DE3D1CE" w:rsidR="00B312CE" w:rsidRPr="00D1597A" w:rsidDel="00C536FE" w:rsidRDefault="00B312CE" w:rsidP="00B312CE">
            <w:pPr>
              <w:snapToGrid w:val="0"/>
              <w:spacing w:line="240" w:lineRule="atLeast"/>
              <w:ind w:firstLineChars="122" w:firstLine="220"/>
              <w:rPr>
                <w:del w:id="888" w:author="友隆 廣畑" w:date="2025-01-22T15:06:00Z" w16du:dateUtc="2025-01-22T06:06:00Z"/>
                <w:rFonts w:ascii="ＭＳ ゴシック" w:hAnsi="ＭＳ ゴシック"/>
                <w:spacing w:val="0"/>
                <w:sz w:val="18"/>
                <w:szCs w:val="18"/>
              </w:rPr>
            </w:pPr>
            <w:del w:id="889" w:author="友隆 廣畑" w:date="2025-01-22T15:06:00Z" w16du:dateUtc="2025-01-22T06:06:00Z">
              <w:r w:rsidRPr="00D1597A" w:rsidDel="00C536FE">
                <w:rPr>
                  <w:rFonts w:ascii="ＭＳ ゴシック" w:hAnsi="ＭＳ ゴシック"/>
                  <w:spacing w:val="0"/>
                  <w:sz w:val="18"/>
                  <w:szCs w:val="18"/>
                  <w:lang w:eastAsia="zh-TW"/>
                </w:rPr>
                <w:delText xml:space="preserve">☐ </w:delText>
              </w:r>
              <w:r w:rsidRPr="00D1597A" w:rsidDel="00C536FE">
                <w:rPr>
                  <w:rFonts w:ascii="ＭＳ ゴシック" w:hAnsi="ＭＳ ゴシック" w:hint="eastAsia"/>
                  <w:spacing w:val="0"/>
                  <w:sz w:val="18"/>
                  <w:szCs w:val="18"/>
                </w:rPr>
                <w:delText>学術研究機関等との共同研究</w:delText>
              </w:r>
            </w:del>
          </w:p>
          <w:p w14:paraId="4A14A9B1" w14:textId="693AC712" w:rsidR="00B312CE" w:rsidRPr="001263A9" w:rsidDel="00C536FE" w:rsidRDefault="00B312CE" w:rsidP="00B312CE">
            <w:pPr>
              <w:snapToGrid w:val="0"/>
              <w:spacing w:line="240" w:lineRule="atLeast"/>
              <w:ind w:firstLineChars="122" w:firstLine="220"/>
              <w:rPr>
                <w:del w:id="890" w:author="友隆 廣畑" w:date="2025-01-22T15:06:00Z" w16du:dateUtc="2025-01-22T06:06:00Z"/>
                <w:rFonts w:ascii="ＭＳ ゴシック" w:hAnsi="ＭＳ ゴシック"/>
                <w:spacing w:val="0"/>
                <w:sz w:val="18"/>
                <w:szCs w:val="18"/>
              </w:rPr>
            </w:pPr>
            <w:del w:id="891" w:author="友隆 廣畑" w:date="2025-01-22T15:06:00Z" w16du:dateUtc="2025-01-22T06:06:00Z">
              <w:r w:rsidRPr="00D1597A" w:rsidDel="00C536FE">
                <w:rPr>
                  <w:rFonts w:ascii="ＭＳ ゴシック" w:hAnsi="ＭＳ ゴシック"/>
                  <w:spacing w:val="0"/>
                  <w:sz w:val="18"/>
                  <w:szCs w:val="18"/>
                  <w:lang w:eastAsia="zh-TW"/>
                </w:rPr>
                <w:delText xml:space="preserve">☐ </w:delText>
              </w:r>
              <w:r w:rsidRPr="00D1597A" w:rsidDel="00C536FE">
                <w:rPr>
                  <w:rFonts w:ascii="ＭＳ ゴシック" w:hAnsi="ＭＳ ゴシック" w:hint="eastAsia"/>
                  <w:spacing w:val="0"/>
                  <w:sz w:val="18"/>
                  <w:szCs w:val="18"/>
                </w:rPr>
                <w:delText>同意取得困難なため</w:delText>
              </w:r>
              <w:r w:rsidR="0042779F" w:rsidRPr="001263A9" w:rsidDel="00C536FE">
                <w:rPr>
                  <w:rFonts w:ascii="ＭＳ ゴシック" w:hAnsi="ＭＳ ゴシック" w:hint="eastAsia"/>
                  <w:spacing w:val="0"/>
                  <w:sz w:val="18"/>
                  <w:szCs w:val="18"/>
                </w:rPr>
                <w:delText>（複数選択可）</w:delText>
              </w:r>
            </w:del>
          </w:p>
          <w:p w14:paraId="15BED0FB" w14:textId="0F394F32" w:rsidR="00B312CE" w:rsidRPr="001263A9" w:rsidDel="00C536FE" w:rsidRDefault="00117F05" w:rsidP="00B312CE">
            <w:pPr>
              <w:snapToGrid w:val="0"/>
              <w:spacing w:line="240" w:lineRule="atLeast"/>
              <w:ind w:leftChars="-1" w:left="-2" w:firstLineChars="281" w:firstLine="506"/>
              <w:rPr>
                <w:del w:id="892" w:author="友隆 廣畑" w:date="2025-01-22T15:06:00Z" w16du:dateUtc="2025-01-22T06:06:00Z"/>
                <w:rFonts w:ascii="ＭＳ ゴシック" w:hAnsi="ＭＳ ゴシック"/>
                <w:spacing w:val="0"/>
                <w:sz w:val="18"/>
                <w:szCs w:val="18"/>
              </w:rPr>
            </w:pPr>
            <w:del w:id="893" w:author="友隆 廣畑" w:date="2025-01-22T15:06:00Z" w16du:dateUtc="2025-01-22T06:06:00Z">
              <w:r w:rsidDel="00C536FE">
                <w:rPr>
                  <w:rFonts w:ascii="ＭＳ ゴシック" w:hAnsi="ＭＳ ゴシック" w:hint="eastAsia"/>
                  <w:spacing w:val="0"/>
                  <w:sz w:val="18"/>
                  <w:szCs w:val="18"/>
                  <w:lang w:eastAsia="zh-TW"/>
                </w:rPr>
                <w:delText>☐</w:delText>
              </w:r>
              <w:r w:rsidR="00B312CE" w:rsidRPr="001263A9" w:rsidDel="00C536FE">
                <w:rPr>
                  <w:rFonts w:ascii="ＭＳ ゴシック" w:hAnsi="ＭＳ ゴシック"/>
                  <w:spacing w:val="0"/>
                  <w:sz w:val="18"/>
                  <w:szCs w:val="18"/>
                </w:rPr>
                <w:delText xml:space="preserve"> </w:delText>
              </w:r>
              <w:r w:rsidR="00B312CE" w:rsidRPr="001263A9" w:rsidDel="00C536FE">
                <w:rPr>
                  <w:rFonts w:ascii="ＭＳ ゴシック" w:hAnsi="ＭＳ ゴシック" w:hint="eastAsia"/>
                  <w:spacing w:val="0"/>
                  <w:sz w:val="18"/>
                  <w:szCs w:val="18"/>
                </w:rPr>
                <w:delText>研究対象者の死亡、転居等により連絡が取れない</w:delText>
              </w:r>
            </w:del>
          </w:p>
          <w:p w14:paraId="26C32474" w14:textId="62AAE775" w:rsidR="002F415E" w:rsidDel="00C536FE" w:rsidRDefault="002F415E" w:rsidP="002C7AD2">
            <w:pPr>
              <w:spacing w:line="240" w:lineRule="atLeast"/>
              <w:ind w:leftChars="247" w:left="767" w:hangingChars="146" w:hanging="263"/>
              <w:rPr>
                <w:del w:id="894" w:author="友隆 廣畑" w:date="2025-01-22T15:06:00Z" w16du:dateUtc="2025-01-22T06:06:00Z"/>
                <w:rFonts w:ascii="ＭＳ ゴシック" w:hAnsi="ＭＳ ゴシック"/>
                <w:sz w:val="18"/>
                <w:szCs w:val="18"/>
                <w:lang w:eastAsia="zh-TW"/>
              </w:rPr>
            </w:pPr>
            <w:del w:id="895" w:author="友隆 廣畑" w:date="2025-01-22T15:06:00Z" w16du:dateUtc="2025-01-22T06:06:00Z">
              <w:r w:rsidDel="00C536FE">
                <w:rPr>
                  <w:rFonts w:ascii="ＭＳ ゴシック" w:hAnsi="ＭＳ ゴシック" w:hint="eastAsia"/>
                  <w:spacing w:val="0"/>
                  <w:sz w:val="18"/>
                  <w:szCs w:val="18"/>
                  <w:lang w:eastAsia="zh-TW"/>
                </w:rPr>
                <w:delText>☐</w:delText>
              </w:r>
              <w:r w:rsidR="730275CA" w:rsidRPr="001263A9" w:rsidDel="00C536FE">
                <w:rPr>
                  <w:rFonts w:ascii="ＭＳ ゴシック" w:hAnsi="ＭＳ ゴシック"/>
                  <w:spacing w:val="0"/>
                  <w:sz w:val="18"/>
                  <w:szCs w:val="18"/>
                  <w:lang w:eastAsia="zh-TW"/>
                </w:rPr>
                <w:delText xml:space="preserve"> </w:delText>
              </w:r>
              <w:r w:rsidR="730275CA" w:rsidRPr="001263A9" w:rsidDel="00C536FE">
                <w:rPr>
                  <w:rFonts w:hAnsi="ＭＳ 明朝"/>
                  <w:sz w:val="18"/>
                  <w:szCs w:val="18"/>
                </w:rPr>
                <w:delText>同意を取得するための時間的余裕や費用等に照らし、本人の同意を得ることにより当該研究の遂行に支障を及ぼすおそれがある</w:delText>
              </w:r>
            </w:del>
          </w:p>
          <w:p w14:paraId="1A99B7B8" w14:textId="6317EB30" w:rsidR="00B312CE" w:rsidDel="00C536FE" w:rsidRDefault="002C7AD2" w:rsidP="002C7AD2">
            <w:pPr>
              <w:snapToGrid w:val="0"/>
              <w:spacing w:line="240" w:lineRule="atLeast"/>
              <w:ind w:firstLineChars="308" w:firstLine="554"/>
              <w:rPr>
                <w:del w:id="896" w:author="友隆 廣畑" w:date="2025-01-22T15:06:00Z" w16du:dateUtc="2025-01-22T06:06:00Z"/>
                <w:rFonts w:ascii="ＭＳ ゴシック" w:hAnsi="ＭＳ ゴシック"/>
                <w:spacing w:val="0"/>
                <w:sz w:val="18"/>
                <w:szCs w:val="18"/>
              </w:rPr>
            </w:pPr>
            <w:del w:id="897" w:author="友隆 廣畑" w:date="2025-01-22T15:06:00Z" w16du:dateUtc="2025-01-22T06:06:00Z">
              <w:r w:rsidDel="00C536FE">
                <w:rPr>
                  <w:rFonts w:ascii="ＭＳ ゴシック" w:hAnsi="ＭＳ ゴシック" w:hint="eastAsia"/>
                  <w:spacing w:val="0"/>
                  <w:sz w:val="18"/>
                  <w:szCs w:val="18"/>
                  <w:lang w:eastAsia="zh-TW"/>
                </w:rPr>
                <w:delText>☐</w:delText>
              </w:r>
              <w:r w:rsidR="00B312CE" w:rsidRPr="00D1597A" w:rsidDel="00C536FE">
                <w:rPr>
                  <w:rFonts w:ascii="ＭＳ ゴシック" w:hAnsi="ＭＳ ゴシック"/>
                  <w:spacing w:val="0"/>
                  <w:sz w:val="18"/>
                  <w:szCs w:val="18"/>
                  <w:lang w:eastAsia="zh-TW"/>
                </w:rPr>
                <w:delText xml:space="preserve"> </w:delText>
              </w:r>
              <w:r w:rsidR="00B312CE" w:rsidRPr="00D1597A" w:rsidDel="00C536FE">
                <w:rPr>
                  <w:rFonts w:ascii="ＭＳ ゴシック" w:hAnsi="ＭＳ ゴシック" w:hint="eastAsia"/>
                  <w:spacing w:val="0"/>
                  <w:sz w:val="18"/>
                  <w:szCs w:val="18"/>
                </w:rPr>
                <w:delText xml:space="preserve">その他（　　</w:delText>
              </w:r>
              <w:r w:rsidR="0042779F" w:rsidDel="00C536FE">
                <w:rPr>
                  <w:rFonts w:ascii="ＭＳ ゴシック" w:hAnsi="ＭＳ ゴシック" w:hint="eastAsia"/>
                  <w:spacing w:val="0"/>
                  <w:sz w:val="18"/>
                  <w:szCs w:val="18"/>
                </w:rPr>
                <w:delText xml:space="preserve">　　　　　　　　　　　</w:delText>
              </w:r>
              <w:r w:rsidR="00B312CE" w:rsidRPr="00D1597A" w:rsidDel="00C536FE">
                <w:rPr>
                  <w:rFonts w:ascii="ＭＳ ゴシック" w:hAnsi="ＭＳ ゴシック" w:hint="eastAsia"/>
                  <w:spacing w:val="0"/>
                  <w:sz w:val="18"/>
                  <w:szCs w:val="18"/>
                </w:rPr>
                <w:delText xml:space="preserve">　）</w:delText>
              </w:r>
            </w:del>
          </w:p>
          <w:p w14:paraId="53BA08B4" w14:textId="14542733" w:rsidR="002C7AD2" w:rsidRPr="002C7AD2" w:rsidDel="00C536FE" w:rsidRDefault="00117F05" w:rsidP="00117F05">
            <w:pPr>
              <w:spacing w:line="240" w:lineRule="atLeast"/>
              <w:ind w:leftChars="45" w:left="92" w:firstLineChars="78" w:firstLine="140"/>
              <w:rPr>
                <w:del w:id="898" w:author="友隆 廣畑" w:date="2025-01-22T15:06:00Z" w16du:dateUtc="2025-01-22T06:06:00Z"/>
                <w:rFonts w:ascii="ＭＳ ゴシック" w:hAnsi="ＭＳ ゴシック"/>
                <w:sz w:val="18"/>
                <w:szCs w:val="18"/>
              </w:rPr>
            </w:pPr>
            <w:del w:id="899" w:author="友隆 廣畑" w:date="2025-01-22T15:06:00Z" w16du:dateUtc="2025-01-22T06:06:00Z">
              <w:r w:rsidDel="00C536FE">
                <w:rPr>
                  <w:rFonts w:ascii="ＭＳ ゴシック" w:hAnsi="ＭＳ ゴシック" w:hint="eastAsia"/>
                  <w:spacing w:val="0"/>
                  <w:sz w:val="18"/>
                  <w:szCs w:val="18"/>
                  <w:lang w:eastAsia="zh-TW"/>
                </w:rPr>
                <w:delText>☐</w:delText>
              </w:r>
              <w:r w:rsidDel="00C536FE">
                <w:rPr>
                  <w:rFonts w:ascii="ＭＳ ゴシック" w:hAnsi="ＭＳ ゴシック"/>
                  <w:spacing w:val="0"/>
                  <w:sz w:val="18"/>
                  <w:szCs w:val="18"/>
                  <w:lang w:eastAsia="zh-TW"/>
                </w:rPr>
                <w:delText xml:space="preserve"> </w:delText>
              </w:r>
              <w:r w:rsidR="002C7AD2" w:rsidDel="00C536FE">
                <w:rPr>
                  <w:rFonts w:ascii="ＭＳ ゴシック" w:hAnsi="ＭＳ ゴシック" w:hint="eastAsia"/>
                  <w:spacing w:val="0"/>
                  <w:sz w:val="18"/>
                  <w:szCs w:val="18"/>
                </w:rPr>
                <w:delText>先行研究</w:delText>
              </w:r>
              <w:r w:rsidR="00411BFD" w:rsidDel="00C536FE">
                <w:rPr>
                  <w:rFonts w:ascii="ＭＳ ゴシック" w:hAnsi="ＭＳ ゴシック" w:hint="eastAsia"/>
                  <w:spacing w:val="0"/>
                  <w:sz w:val="18"/>
                  <w:szCs w:val="18"/>
                </w:rPr>
                <w:delText>等</w:delText>
              </w:r>
              <w:r w:rsidR="002C7AD2" w:rsidDel="00C536FE">
                <w:rPr>
                  <w:rFonts w:ascii="ＭＳ ゴシック" w:hAnsi="ＭＳ ゴシック" w:hint="eastAsia"/>
                  <w:spacing w:val="0"/>
                  <w:sz w:val="18"/>
                  <w:szCs w:val="18"/>
                </w:rPr>
                <w:delText>で</w:delText>
              </w:r>
              <w:r w:rsidR="002C7AD2" w:rsidDel="00C536FE">
                <w:rPr>
                  <w:rFonts w:ascii="ＭＳ ゴシック" w:hAnsi="ＭＳ ゴシック" w:hint="eastAsia"/>
                  <w:sz w:val="18"/>
                  <w:szCs w:val="18"/>
                </w:rPr>
                <w:delText>二次利用の同意を受けている</w:delText>
              </w:r>
            </w:del>
          </w:p>
        </w:tc>
      </w:tr>
      <w:tr w:rsidR="00F17D8E" w:rsidRPr="00D1597A" w:rsidDel="00C536FE" w14:paraId="6BB4AC72" w14:textId="59927C89" w:rsidTr="000D5991">
        <w:trPr>
          <w:cantSplit/>
          <w:trHeight w:val="340"/>
          <w:del w:id="900" w:author="友隆 廣畑" w:date="2025-01-22T15:06:00Z"/>
          <w:trPrChange w:id="901" w:author="友隆 廣畑" w:date="2024-11-19T13:27:00Z" w16du:dateUtc="2024-11-19T04:27:00Z">
            <w:trPr>
              <w:cantSplit/>
              <w:trHeight w:val="340"/>
            </w:trPr>
          </w:trPrChange>
        </w:trPr>
        <w:tc>
          <w:tcPr>
            <w:tcW w:w="2072" w:type="dxa"/>
            <w:tcBorders>
              <w:top w:val="single" w:sz="12" w:space="0" w:color="auto"/>
              <w:bottom w:val="single" w:sz="12" w:space="0" w:color="auto"/>
              <w:right w:val="single" w:sz="8" w:space="0" w:color="auto"/>
            </w:tcBorders>
            <w:vAlign w:val="center"/>
            <w:tcPrChange w:id="902" w:author="友隆 廣畑" w:date="2024-11-19T13:27:00Z" w16du:dateUtc="2024-11-19T04:27:00Z">
              <w:tcPr>
                <w:tcW w:w="2072" w:type="dxa"/>
                <w:tcBorders>
                  <w:top w:val="single" w:sz="12" w:space="0" w:color="auto"/>
                  <w:left w:val="single" w:sz="12" w:space="0" w:color="auto"/>
                  <w:bottom w:val="single" w:sz="12" w:space="0" w:color="auto"/>
                  <w:right w:val="single" w:sz="6" w:space="0" w:color="auto"/>
                </w:tcBorders>
                <w:vAlign w:val="center"/>
              </w:tcPr>
            </w:tcPrChange>
          </w:tcPr>
          <w:p w14:paraId="5BF8551B" w14:textId="28B47423" w:rsidR="00F17D8E" w:rsidRPr="00D1597A" w:rsidDel="00C536FE" w:rsidRDefault="0097333D" w:rsidP="00B312CE">
            <w:pPr>
              <w:snapToGrid w:val="0"/>
              <w:spacing w:line="240" w:lineRule="atLeast"/>
              <w:jc w:val="left"/>
              <w:rPr>
                <w:del w:id="903" w:author="友隆 廣畑" w:date="2025-01-22T15:06:00Z" w16du:dateUtc="2025-01-22T06:06:00Z"/>
                <w:rFonts w:ascii="ＭＳ ゴシック" w:hAnsi="ＭＳ ゴシック"/>
                <w:spacing w:val="0"/>
                <w:sz w:val="20"/>
              </w:rPr>
            </w:pPr>
            <w:ins w:id="904" w:author="廣畑　友隆" w:date="2024-10-18T17:15:00Z" w16du:dateUtc="2024-10-18T08:15:00Z">
              <w:del w:id="905" w:author="友隆 廣畑" w:date="2025-01-22T15:06:00Z" w16du:dateUtc="2025-01-22T06:06:00Z">
                <w:r w:rsidDel="00C536FE">
                  <w:rPr>
                    <w:rFonts w:ascii="ＭＳ ゴシック" w:hAnsi="ＭＳ ゴシック" w:hint="eastAsia"/>
                    <w:sz w:val="20"/>
                    <w:szCs w:val="20"/>
                  </w:rPr>
                  <w:delText>5</w:delText>
                </w:r>
              </w:del>
            </w:ins>
            <w:del w:id="906" w:author="友隆 廣畑" w:date="2025-01-22T15:06:00Z" w16du:dateUtc="2025-01-22T06:06:00Z">
              <w:r w:rsidR="00F17D8E" w:rsidRPr="00D1597A" w:rsidDel="00C536FE">
                <w:rPr>
                  <w:rFonts w:ascii="ＭＳ ゴシック" w:hAnsi="ＭＳ ゴシック"/>
                  <w:sz w:val="20"/>
                  <w:szCs w:val="20"/>
                </w:rPr>
                <w:delText>4</w:delText>
              </w:r>
              <w:r w:rsidR="00F17D8E" w:rsidRPr="00D1597A" w:rsidDel="00C536FE">
                <w:rPr>
                  <w:rFonts w:ascii="ＭＳ ゴシック" w:hAnsi="ＭＳ ゴシック" w:hint="eastAsia"/>
                  <w:sz w:val="20"/>
                  <w:szCs w:val="20"/>
                </w:rPr>
                <w:delText>.研究概要の登録</w:delText>
              </w:r>
            </w:del>
          </w:p>
        </w:tc>
        <w:tc>
          <w:tcPr>
            <w:tcW w:w="7759" w:type="dxa"/>
            <w:tcBorders>
              <w:top w:val="single" w:sz="12" w:space="0" w:color="auto"/>
              <w:left w:val="single" w:sz="8" w:space="0" w:color="auto"/>
              <w:bottom w:val="single" w:sz="12" w:space="0" w:color="auto"/>
            </w:tcBorders>
            <w:vAlign w:val="center"/>
            <w:tcPrChange w:id="907" w:author="友隆 廣畑" w:date="2024-11-19T13:27:00Z" w16du:dateUtc="2024-11-19T04:27:00Z">
              <w:tcPr>
                <w:tcW w:w="7759" w:type="dxa"/>
                <w:tcBorders>
                  <w:left w:val="single" w:sz="6" w:space="0" w:color="auto"/>
                  <w:bottom w:val="single" w:sz="12" w:space="0" w:color="auto"/>
                  <w:right w:val="single" w:sz="12" w:space="0" w:color="auto"/>
                </w:tcBorders>
                <w:vAlign w:val="center"/>
              </w:tcPr>
            </w:tcPrChange>
          </w:tcPr>
          <w:p w14:paraId="3C91F6EC" w14:textId="3B12FE8A" w:rsidR="00F17D8E" w:rsidRPr="00D1597A" w:rsidDel="00C536FE" w:rsidRDefault="00BA2E2D" w:rsidP="00B312CE">
            <w:pPr>
              <w:snapToGrid w:val="0"/>
              <w:spacing w:line="240" w:lineRule="atLeast"/>
              <w:rPr>
                <w:del w:id="908" w:author="友隆 廣畑" w:date="2025-01-22T15:06:00Z" w16du:dateUtc="2025-01-22T06:06:00Z"/>
                <w:rFonts w:ascii="ＭＳ ゴシック" w:hAnsi="ＭＳ ゴシック"/>
                <w:sz w:val="18"/>
                <w:szCs w:val="18"/>
              </w:rPr>
            </w:pPr>
            <w:del w:id="909" w:author="友隆 廣畑" w:date="2025-01-22T15:06:00Z" w16du:dateUtc="2025-01-22T06:06:00Z">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z w:val="18"/>
                  <w:szCs w:val="18"/>
                </w:rPr>
                <w:delText>登録済（</w:delText>
              </w:r>
              <w:r w:rsidR="00F17D8E" w:rsidRPr="00D1597A" w:rsidDel="00C536FE">
                <w:rPr>
                  <w:rFonts w:ascii="ＭＳ ゴシック" w:hAnsi="ＭＳ ゴシック" w:hint="eastAsia"/>
                  <w:sz w:val="18"/>
                  <w:szCs w:val="18"/>
                  <w:u w:val="single"/>
                </w:rPr>
                <w:delText xml:space="preserve">登録番号：　　　　　　）　</w:delText>
              </w:r>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z w:val="18"/>
                  <w:szCs w:val="18"/>
                </w:rPr>
                <w:delText>登録予定</w:delText>
              </w:r>
              <w:r w:rsidR="00ED6CF6" w:rsidRPr="00D1597A" w:rsidDel="00C536FE">
                <w:rPr>
                  <w:rFonts w:ascii="ＭＳ ゴシック" w:hAnsi="ＭＳ ゴシック" w:hint="eastAsia"/>
                  <w:sz w:val="18"/>
                  <w:szCs w:val="18"/>
                </w:rPr>
                <w:delText xml:space="preserve">　　　　</w:delText>
              </w:r>
              <w:r w:rsidR="00ED6CF6" w:rsidRPr="00D1597A" w:rsidDel="00C536FE">
                <w:rPr>
                  <w:rFonts w:ascii="ＭＳ ゴシック" w:hAnsi="ＭＳ ゴシック" w:hint="eastAsia"/>
                  <w:spacing w:val="0"/>
                  <w:sz w:val="18"/>
                  <w:szCs w:val="18"/>
                  <w:lang w:eastAsia="zh-TW"/>
                </w:rPr>
                <w:delText xml:space="preserve"> </w:delText>
              </w:r>
              <w:r w:rsidR="00ED6CF6" w:rsidRPr="00D1597A" w:rsidDel="00C536FE">
                <w:rPr>
                  <w:rFonts w:ascii="ＭＳ ゴシック" w:hAnsi="ＭＳ ゴシック"/>
                  <w:spacing w:val="0"/>
                  <w:sz w:val="18"/>
                  <w:szCs w:val="18"/>
                  <w:lang w:eastAsia="zh-TW"/>
                </w:rPr>
                <w:delText>☐</w:delText>
              </w:r>
              <w:r w:rsidR="00ED6CF6" w:rsidRPr="00D1597A" w:rsidDel="00C536FE">
                <w:rPr>
                  <w:rFonts w:ascii="ＭＳ ゴシック" w:hAnsi="ＭＳ ゴシック" w:hint="eastAsia"/>
                  <w:sz w:val="18"/>
                  <w:szCs w:val="18"/>
                </w:rPr>
                <w:delText>登録なし</w:delText>
              </w:r>
            </w:del>
          </w:p>
          <w:p w14:paraId="46BA8577" w14:textId="66EB2DE1" w:rsidR="00F17D8E" w:rsidRPr="00D1597A" w:rsidDel="00C536FE" w:rsidRDefault="00F17D8E" w:rsidP="00B312CE">
            <w:pPr>
              <w:snapToGrid w:val="0"/>
              <w:spacing w:line="240" w:lineRule="atLeast"/>
              <w:ind w:firstLineChars="100" w:firstLine="174"/>
              <w:rPr>
                <w:del w:id="910" w:author="友隆 廣畑" w:date="2025-01-22T15:06:00Z" w16du:dateUtc="2025-01-22T06:06:00Z"/>
                <w:rFonts w:ascii="ＭＳ ゴシック" w:hAnsi="ＭＳ ゴシック"/>
                <w:sz w:val="18"/>
                <w:szCs w:val="18"/>
              </w:rPr>
            </w:pPr>
            <w:del w:id="911" w:author="友隆 廣畑" w:date="2025-01-22T15:06:00Z" w16du:dateUtc="2025-01-22T06:06:00Z">
              <w:r w:rsidRPr="00D1597A" w:rsidDel="00C536FE">
                <w:rPr>
                  <w:rFonts w:ascii="ＭＳ ゴシック" w:hAnsi="ＭＳ ゴシック" w:hint="eastAsia"/>
                  <w:sz w:val="18"/>
                  <w:szCs w:val="18"/>
                </w:rPr>
                <w:delText>登録先:</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sz w:val="18"/>
                  <w:szCs w:val="18"/>
                </w:rPr>
                <w:delText>jRCT</w:delText>
              </w:r>
              <w:r w:rsidRPr="00D1597A" w:rsidDel="00C536FE">
                <w:rPr>
                  <w:rFonts w:ascii="ＭＳ ゴシック" w:hAnsi="ＭＳ ゴシック" w:hint="eastAsia"/>
                  <w:sz w:val="18"/>
                  <w:szCs w:val="18"/>
                </w:rPr>
                <w:delText xml:space="preserve">　</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z w:val="18"/>
                  <w:szCs w:val="18"/>
                </w:rPr>
                <w:delText xml:space="preserve">UMIN　</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z w:val="18"/>
                  <w:szCs w:val="18"/>
                </w:rPr>
                <w:delText>その他（　　　　）</w:delText>
              </w:r>
            </w:del>
          </w:p>
          <w:p w14:paraId="7C9EF5E0" w14:textId="6BEAF975" w:rsidR="00F17D8E" w:rsidRPr="00D1597A" w:rsidDel="00C536FE" w:rsidRDefault="00F17D8E" w:rsidP="00B312CE">
            <w:pPr>
              <w:snapToGrid w:val="0"/>
              <w:spacing w:line="240" w:lineRule="atLeast"/>
              <w:ind w:firstLineChars="100" w:firstLine="174"/>
              <w:rPr>
                <w:del w:id="912" w:author="友隆 廣畑" w:date="2025-01-22T15:06:00Z" w16du:dateUtc="2025-01-22T06:06:00Z"/>
                <w:rFonts w:ascii="ＭＳ ゴシック" w:hAnsi="ＭＳ ゴシック"/>
                <w:sz w:val="18"/>
                <w:szCs w:val="18"/>
              </w:rPr>
            </w:pPr>
            <w:del w:id="913" w:author="友隆 廣畑" w:date="2025-01-22T15:06:00Z" w16du:dateUtc="2025-01-22T06:06:00Z">
              <w:r w:rsidRPr="00D1597A" w:rsidDel="00C536FE">
                <w:rPr>
                  <w:rFonts w:ascii="ＭＳ ゴシック" w:hAnsi="ＭＳ ゴシック" w:hint="eastAsia"/>
                  <w:sz w:val="18"/>
                  <w:szCs w:val="18"/>
                </w:rPr>
                <w:delText>＊非公開部分がある場合、その理由を以下に記載：</w:delText>
              </w:r>
            </w:del>
          </w:p>
          <w:p w14:paraId="60E5D1F6" w14:textId="2DD82F11" w:rsidR="00F17D8E" w:rsidRPr="00D1597A" w:rsidDel="00C536FE" w:rsidRDefault="00BA2E2D" w:rsidP="00B312CE">
            <w:pPr>
              <w:snapToGrid w:val="0"/>
              <w:spacing w:line="240" w:lineRule="atLeast"/>
              <w:ind w:leftChars="165" w:left="522" w:hangingChars="103" w:hanging="185"/>
              <w:rPr>
                <w:del w:id="914" w:author="友隆 廣畑" w:date="2025-01-22T15:06:00Z" w16du:dateUtc="2025-01-22T06:06:00Z"/>
                <w:rFonts w:ascii="ＭＳ ゴシック" w:hAnsi="ＭＳ ゴシック"/>
                <w:spacing w:val="0"/>
                <w:sz w:val="18"/>
                <w:szCs w:val="18"/>
              </w:rPr>
            </w:pPr>
            <w:del w:id="915" w:author="友隆 廣畑" w:date="2025-01-22T15:06:00Z" w16du:dateUtc="2025-01-22T06:06:00Z">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z w:val="18"/>
                  <w:szCs w:val="18"/>
                </w:rPr>
                <w:delText xml:space="preserve">研究対象者等の人権保護のため　</w:delText>
              </w:r>
              <w:r w:rsidRPr="00D1597A" w:rsidDel="00C536FE">
                <w:rPr>
                  <w:rFonts w:ascii="ＭＳ ゴシック" w:hAnsi="ＭＳ ゴシック" w:hint="eastAsia"/>
                  <w:spacing w:val="0"/>
                  <w:sz w:val="18"/>
                  <w:szCs w:val="18"/>
                  <w:lang w:eastAsia="zh-TW"/>
                </w:rPr>
                <w:delText xml:space="preserve"> ☐</w:delText>
              </w:r>
              <w:r w:rsidR="00F17D8E" w:rsidRPr="00D1597A" w:rsidDel="00C536FE">
                <w:rPr>
                  <w:rFonts w:ascii="ＭＳ ゴシック" w:hAnsi="ＭＳ ゴシック" w:hint="eastAsia"/>
                  <w:sz w:val="18"/>
                  <w:szCs w:val="18"/>
                </w:rPr>
                <w:delText xml:space="preserve">研究者等の権利利益の保護のため　</w:delText>
              </w:r>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z w:val="18"/>
                  <w:szCs w:val="18"/>
                </w:rPr>
                <w:delText>その他（　　）</w:delText>
              </w:r>
            </w:del>
          </w:p>
        </w:tc>
      </w:tr>
      <w:tr w:rsidR="00F17D8E" w:rsidRPr="00D1597A" w:rsidDel="00C536FE" w14:paraId="3B40BC1B" w14:textId="0DE37236" w:rsidTr="000D5991">
        <w:trPr>
          <w:cantSplit/>
          <w:trHeight w:val="340"/>
          <w:del w:id="916" w:author="友隆 廣畑" w:date="2025-01-22T15:06:00Z"/>
          <w:trPrChange w:id="917" w:author="友隆 廣畑" w:date="2024-11-19T13:27:00Z" w16du:dateUtc="2024-11-19T04:27:00Z">
            <w:trPr>
              <w:cantSplit/>
              <w:trHeight w:val="340"/>
            </w:trPr>
          </w:trPrChange>
        </w:trPr>
        <w:tc>
          <w:tcPr>
            <w:tcW w:w="2072" w:type="dxa"/>
            <w:tcBorders>
              <w:top w:val="single" w:sz="12" w:space="0" w:color="auto"/>
              <w:bottom w:val="single" w:sz="12" w:space="0" w:color="auto"/>
              <w:right w:val="single" w:sz="8" w:space="0" w:color="auto"/>
            </w:tcBorders>
            <w:vAlign w:val="center"/>
            <w:tcPrChange w:id="918" w:author="友隆 廣畑" w:date="2024-11-19T13:27:00Z" w16du:dateUtc="2024-11-19T04:27:00Z">
              <w:tcPr>
                <w:tcW w:w="2072" w:type="dxa"/>
                <w:tcBorders>
                  <w:top w:val="single" w:sz="12" w:space="0" w:color="auto"/>
                  <w:left w:val="single" w:sz="12" w:space="0" w:color="auto"/>
                  <w:bottom w:val="single" w:sz="12" w:space="0" w:color="auto"/>
                </w:tcBorders>
                <w:vAlign w:val="center"/>
              </w:tcPr>
            </w:tcPrChange>
          </w:tcPr>
          <w:p w14:paraId="29476DDC" w14:textId="63C07A0B" w:rsidR="00F17D8E" w:rsidRPr="00D1597A" w:rsidDel="00C536FE" w:rsidRDefault="0097333D" w:rsidP="00B312CE">
            <w:pPr>
              <w:snapToGrid w:val="0"/>
              <w:spacing w:line="240" w:lineRule="atLeast"/>
              <w:jc w:val="left"/>
              <w:rPr>
                <w:del w:id="919" w:author="友隆 廣畑" w:date="2025-01-22T15:06:00Z" w16du:dateUtc="2025-01-22T06:06:00Z"/>
                <w:rFonts w:ascii="ＭＳ ゴシック" w:hAnsi="ＭＳ ゴシック"/>
                <w:spacing w:val="0"/>
                <w:sz w:val="20"/>
              </w:rPr>
            </w:pPr>
            <w:ins w:id="920" w:author="廣畑　友隆" w:date="2024-10-18T17:15:00Z" w16du:dateUtc="2024-10-18T08:15:00Z">
              <w:del w:id="921" w:author="友隆 廣畑" w:date="2025-01-22T15:06:00Z" w16du:dateUtc="2025-01-22T06:06:00Z">
                <w:r w:rsidDel="00C536FE">
                  <w:rPr>
                    <w:rFonts w:ascii="ＭＳ ゴシック" w:hAnsi="ＭＳ ゴシック" w:hint="eastAsia"/>
                    <w:spacing w:val="0"/>
                    <w:sz w:val="20"/>
                  </w:rPr>
                  <w:delText>6</w:delText>
                </w:r>
              </w:del>
            </w:ins>
            <w:del w:id="922" w:author="友隆 廣畑" w:date="2025-01-22T15:06:00Z" w16du:dateUtc="2025-01-22T06:06:00Z">
              <w:r w:rsidR="00F17D8E" w:rsidRPr="00D1597A" w:rsidDel="00C536FE">
                <w:rPr>
                  <w:rFonts w:ascii="ＭＳ ゴシック" w:hAnsi="ＭＳ ゴシック"/>
                  <w:spacing w:val="0"/>
                  <w:sz w:val="20"/>
                </w:rPr>
                <w:delText>5</w:delText>
              </w:r>
              <w:r w:rsidR="00F17D8E" w:rsidRPr="00D1597A" w:rsidDel="00C536FE">
                <w:rPr>
                  <w:rFonts w:ascii="ＭＳ ゴシック" w:hAnsi="ＭＳ ゴシック" w:hint="eastAsia"/>
                  <w:spacing w:val="0"/>
                  <w:sz w:val="20"/>
                </w:rPr>
                <w:delText>.本研究の資金源</w:delText>
              </w:r>
            </w:del>
          </w:p>
        </w:tc>
        <w:tc>
          <w:tcPr>
            <w:tcW w:w="7759" w:type="dxa"/>
            <w:tcBorders>
              <w:top w:val="single" w:sz="12" w:space="0" w:color="auto"/>
              <w:left w:val="single" w:sz="8" w:space="0" w:color="auto"/>
              <w:bottom w:val="single" w:sz="12" w:space="0" w:color="auto"/>
            </w:tcBorders>
            <w:vAlign w:val="center"/>
            <w:tcPrChange w:id="923" w:author="友隆 廣畑" w:date="2024-11-19T13:27:00Z" w16du:dateUtc="2024-11-19T04:27:00Z">
              <w:tcPr>
                <w:tcW w:w="7759" w:type="dxa"/>
                <w:tcBorders>
                  <w:top w:val="single" w:sz="12" w:space="0" w:color="auto"/>
                  <w:bottom w:val="single" w:sz="12" w:space="0" w:color="auto"/>
                  <w:right w:val="single" w:sz="12" w:space="0" w:color="auto"/>
                </w:tcBorders>
                <w:vAlign w:val="center"/>
              </w:tcPr>
            </w:tcPrChange>
          </w:tcPr>
          <w:p w14:paraId="23A77032" w14:textId="129E0E2B" w:rsidR="00F17D8E" w:rsidRPr="00D1597A" w:rsidDel="00C536FE" w:rsidRDefault="00BA2E2D" w:rsidP="00B312CE">
            <w:pPr>
              <w:snapToGrid w:val="0"/>
              <w:spacing w:line="240" w:lineRule="atLeast"/>
              <w:rPr>
                <w:del w:id="924" w:author="友隆 廣畑" w:date="2025-01-22T15:06:00Z" w16du:dateUtc="2025-01-22T06:06:00Z"/>
                <w:rFonts w:ascii="ＭＳ ゴシック" w:hAnsi="ＭＳ ゴシック"/>
                <w:spacing w:val="0"/>
                <w:sz w:val="18"/>
                <w:szCs w:val="18"/>
              </w:rPr>
            </w:pPr>
            <w:del w:id="925" w:author="友隆 廣畑" w:date="2025-01-22T15:06:00Z" w16du:dateUtc="2025-01-22T06:06:00Z">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pacing w:val="0"/>
                  <w:sz w:val="18"/>
                  <w:szCs w:val="18"/>
                </w:rPr>
                <w:delText>なし</w:delText>
              </w:r>
            </w:del>
          </w:p>
          <w:p w14:paraId="6987E4DC" w14:textId="008CE304" w:rsidR="00F17D8E" w:rsidRPr="00D1597A" w:rsidDel="00C536FE" w:rsidRDefault="00BA2E2D" w:rsidP="00B312CE">
            <w:pPr>
              <w:snapToGrid w:val="0"/>
              <w:spacing w:line="240" w:lineRule="atLeast"/>
              <w:rPr>
                <w:del w:id="926" w:author="友隆 廣畑" w:date="2025-01-22T15:06:00Z" w16du:dateUtc="2025-01-22T06:06:00Z"/>
                <w:rFonts w:ascii="ＭＳ ゴシック" w:hAnsi="ＭＳ ゴシック"/>
                <w:spacing w:val="0"/>
                <w:sz w:val="18"/>
                <w:szCs w:val="18"/>
              </w:rPr>
            </w:pPr>
            <w:del w:id="927" w:author="友隆 廣畑" w:date="2025-01-22T15:06:00Z" w16du:dateUtc="2025-01-22T06:06:00Z">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pacing w:val="0"/>
                  <w:sz w:val="18"/>
                  <w:szCs w:val="18"/>
                </w:rPr>
                <w:delText>あり：</w:delText>
              </w:r>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pacing w:val="0"/>
                  <w:sz w:val="18"/>
                  <w:szCs w:val="18"/>
                </w:rPr>
                <w:delText xml:space="preserve">公的資金　</w:delText>
              </w:r>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pacing w:val="0"/>
                  <w:sz w:val="18"/>
                  <w:szCs w:val="18"/>
                </w:rPr>
                <w:delText xml:space="preserve">企業資金　</w:delText>
              </w:r>
              <w:r w:rsidRPr="00D1597A" w:rsidDel="00C536FE">
                <w:rPr>
                  <w:rFonts w:ascii="ＭＳ ゴシック" w:hAnsi="ＭＳ ゴシック" w:hint="eastAsia"/>
                  <w:spacing w:val="0"/>
                  <w:sz w:val="18"/>
                  <w:szCs w:val="18"/>
                  <w:lang w:eastAsia="zh-TW"/>
                </w:rPr>
                <w:delText>☐</w:delText>
              </w:r>
              <w:r w:rsidR="00F17D8E" w:rsidRPr="00D1597A" w:rsidDel="00C536FE">
                <w:rPr>
                  <w:rFonts w:ascii="ＭＳ ゴシック" w:hAnsi="ＭＳ ゴシック" w:hint="eastAsia"/>
                  <w:spacing w:val="0"/>
                  <w:sz w:val="18"/>
                  <w:szCs w:val="18"/>
                </w:rPr>
                <w:delText>その他（　　　）</w:delText>
              </w:r>
            </w:del>
          </w:p>
          <w:p w14:paraId="344E4F30" w14:textId="6A16F5E0" w:rsidR="00F17D8E" w:rsidRPr="00D1597A" w:rsidDel="00C536FE" w:rsidRDefault="00F17D8E" w:rsidP="00B312CE">
            <w:pPr>
              <w:snapToGrid w:val="0"/>
              <w:spacing w:line="240" w:lineRule="atLeast"/>
              <w:ind w:leftChars="265" w:left="541" w:firstLineChars="100" w:firstLine="180"/>
              <w:rPr>
                <w:del w:id="928" w:author="友隆 廣畑" w:date="2025-01-22T15:06:00Z" w16du:dateUtc="2025-01-22T06:06:00Z"/>
                <w:rFonts w:ascii="ＭＳ ゴシック" w:hAnsi="ＭＳ ゴシック"/>
                <w:spacing w:val="0"/>
                <w:sz w:val="18"/>
                <w:szCs w:val="18"/>
              </w:rPr>
            </w:pPr>
            <w:del w:id="929" w:author="友隆 廣畑" w:date="2025-01-22T15:06:00Z" w16du:dateUtc="2025-01-22T06:06:00Z">
              <w:r w:rsidRPr="00D1597A" w:rsidDel="00C536FE">
                <w:rPr>
                  <w:rFonts w:ascii="ＭＳ ゴシック" w:hAnsi="ＭＳ ゴシック" w:hint="eastAsia"/>
                  <w:spacing w:val="0"/>
                  <w:sz w:val="18"/>
                  <w:szCs w:val="18"/>
                </w:rPr>
                <w:delText>→参加機関への配分：</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有（契約の要否：</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 xml:space="preserve">要　</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 xml:space="preserve">否）　　</w:delText>
              </w:r>
              <w:r w:rsidRPr="00D1597A" w:rsidDel="00C536FE">
                <w:rPr>
                  <w:rFonts w:ascii="ＭＳ ゴシック" w:hAnsi="ＭＳ ゴシック" w:hint="eastAsia"/>
                  <w:spacing w:val="0"/>
                  <w:sz w:val="18"/>
                  <w:szCs w:val="18"/>
                  <w:lang w:eastAsia="zh-TW"/>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無</w:delText>
              </w:r>
            </w:del>
          </w:p>
        </w:tc>
      </w:tr>
      <w:tr w:rsidR="00F17D8E" w:rsidRPr="00D1597A" w:rsidDel="00C536FE" w14:paraId="1DFE4A72" w14:textId="155760E6" w:rsidTr="000D5991">
        <w:trPr>
          <w:cantSplit/>
          <w:trHeight w:val="340"/>
          <w:del w:id="930" w:author="友隆 廣畑" w:date="2025-01-22T15:06:00Z"/>
          <w:trPrChange w:id="931" w:author="友隆 廣畑" w:date="2024-11-19T13:27:00Z" w16du:dateUtc="2024-11-19T04:27:00Z">
            <w:trPr>
              <w:cantSplit/>
              <w:trHeight w:val="340"/>
            </w:trPr>
          </w:trPrChange>
        </w:trPr>
        <w:tc>
          <w:tcPr>
            <w:tcW w:w="2072" w:type="dxa"/>
            <w:tcBorders>
              <w:top w:val="single" w:sz="12" w:space="0" w:color="auto"/>
              <w:bottom w:val="single" w:sz="12" w:space="0" w:color="auto"/>
              <w:right w:val="single" w:sz="8" w:space="0" w:color="auto"/>
            </w:tcBorders>
            <w:vAlign w:val="center"/>
            <w:tcPrChange w:id="932" w:author="友隆 廣畑" w:date="2024-11-19T13:27:00Z" w16du:dateUtc="2024-11-19T04:27:00Z">
              <w:tcPr>
                <w:tcW w:w="2072" w:type="dxa"/>
                <w:tcBorders>
                  <w:top w:val="single" w:sz="12" w:space="0" w:color="auto"/>
                  <w:left w:val="single" w:sz="12" w:space="0" w:color="auto"/>
                  <w:bottom w:val="single" w:sz="12" w:space="0" w:color="auto"/>
                </w:tcBorders>
                <w:vAlign w:val="center"/>
              </w:tcPr>
            </w:tcPrChange>
          </w:tcPr>
          <w:p w14:paraId="7BFD9492" w14:textId="69A1414E" w:rsidR="00F17D8E" w:rsidRPr="00D1597A" w:rsidDel="00C536FE" w:rsidRDefault="0097333D" w:rsidP="00B312CE">
            <w:pPr>
              <w:snapToGrid w:val="0"/>
              <w:spacing w:line="240" w:lineRule="atLeast"/>
              <w:jc w:val="left"/>
              <w:rPr>
                <w:del w:id="933" w:author="友隆 廣畑" w:date="2025-01-22T15:06:00Z" w16du:dateUtc="2025-01-22T06:06:00Z"/>
                <w:rFonts w:ascii="ＭＳ ゴシック" w:hAnsi="ＭＳ ゴシック"/>
                <w:spacing w:val="0"/>
                <w:sz w:val="20"/>
              </w:rPr>
            </w:pPr>
            <w:ins w:id="934" w:author="廣畑　友隆" w:date="2024-10-18T17:15:00Z" w16du:dateUtc="2024-10-18T08:15:00Z">
              <w:del w:id="935" w:author="友隆 廣畑" w:date="2025-01-22T15:06:00Z" w16du:dateUtc="2025-01-22T06:06:00Z">
                <w:r w:rsidDel="00C536FE">
                  <w:rPr>
                    <w:rFonts w:ascii="ＭＳ ゴシック" w:hAnsi="ＭＳ ゴシック" w:hint="eastAsia"/>
                    <w:spacing w:val="0"/>
                    <w:sz w:val="20"/>
                  </w:rPr>
                  <w:delText>7</w:delText>
                </w:r>
              </w:del>
            </w:ins>
            <w:del w:id="936" w:author="友隆 廣畑" w:date="2025-01-22T15:06:00Z" w16du:dateUtc="2025-01-22T06:06:00Z">
              <w:r w:rsidR="00F17D8E" w:rsidRPr="00D1597A" w:rsidDel="00C536FE">
                <w:rPr>
                  <w:rFonts w:ascii="ＭＳ ゴシック" w:hAnsi="ＭＳ ゴシック" w:hint="eastAsia"/>
                  <w:spacing w:val="0"/>
                  <w:sz w:val="20"/>
                </w:rPr>
                <w:delText>6.利益相反</w:delText>
              </w:r>
            </w:del>
          </w:p>
        </w:tc>
        <w:tc>
          <w:tcPr>
            <w:tcW w:w="7759" w:type="dxa"/>
            <w:tcBorders>
              <w:top w:val="single" w:sz="12" w:space="0" w:color="auto"/>
              <w:left w:val="single" w:sz="8" w:space="0" w:color="auto"/>
              <w:bottom w:val="single" w:sz="12" w:space="0" w:color="auto"/>
            </w:tcBorders>
            <w:vAlign w:val="center"/>
            <w:tcPrChange w:id="937" w:author="友隆 廣畑" w:date="2024-11-19T13:27:00Z" w16du:dateUtc="2024-11-19T04:27:00Z">
              <w:tcPr>
                <w:tcW w:w="7759" w:type="dxa"/>
                <w:tcBorders>
                  <w:top w:val="single" w:sz="12" w:space="0" w:color="auto"/>
                  <w:bottom w:val="single" w:sz="12" w:space="0" w:color="auto"/>
                  <w:right w:val="single" w:sz="12" w:space="0" w:color="auto"/>
                </w:tcBorders>
                <w:vAlign w:val="center"/>
              </w:tcPr>
            </w:tcPrChange>
          </w:tcPr>
          <w:p w14:paraId="21D4C204" w14:textId="456E0D09" w:rsidR="00F17D8E" w:rsidRPr="00D1597A" w:rsidDel="00C536FE" w:rsidRDefault="00F17D8E" w:rsidP="00B312CE">
            <w:pPr>
              <w:snapToGrid w:val="0"/>
              <w:spacing w:line="240" w:lineRule="atLeast"/>
              <w:rPr>
                <w:del w:id="938" w:author="友隆 廣畑" w:date="2025-01-22T15:06:00Z" w16du:dateUtc="2025-01-22T06:06:00Z"/>
                <w:rFonts w:ascii="ＭＳ ゴシック" w:hAnsi="ＭＳ ゴシック"/>
                <w:spacing w:val="0"/>
                <w:sz w:val="18"/>
                <w:szCs w:val="18"/>
              </w:rPr>
            </w:pPr>
            <w:del w:id="939" w:author="友隆 廣畑" w:date="2025-01-22T15:06:00Z" w16du:dateUtc="2025-01-22T06:06:00Z">
              <w:r w:rsidRPr="00D1597A" w:rsidDel="00C536FE">
                <w:rPr>
                  <w:rFonts w:ascii="ＭＳ ゴシック" w:hAnsi="ＭＳ ゴシック" w:hint="eastAsia"/>
                  <w:spacing w:val="0"/>
                  <w:sz w:val="18"/>
                  <w:szCs w:val="18"/>
                </w:rPr>
                <w:delText>開示が必要な利益相反：</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有（研究計画書、説明同意文書等に記載）</w:delText>
              </w:r>
            </w:del>
          </w:p>
          <w:p w14:paraId="4A399462" w14:textId="6A53364F" w:rsidR="00F17D8E" w:rsidRPr="00D1597A" w:rsidDel="00C536FE" w:rsidRDefault="00F17D8E" w:rsidP="00B312CE">
            <w:pPr>
              <w:snapToGrid w:val="0"/>
              <w:spacing w:line="240" w:lineRule="atLeast"/>
              <w:rPr>
                <w:del w:id="940" w:author="友隆 廣畑" w:date="2025-01-22T15:06:00Z" w16du:dateUtc="2025-01-22T06:06:00Z"/>
                <w:rFonts w:ascii="ＭＳ ゴシック" w:hAnsi="ＭＳ ゴシック"/>
                <w:spacing w:val="0"/>
                <w:sz w:val="18"/>
                <w:szCs w:val="18"/>
                <w:lang w:eastAsia="zh-TW"/>
              </w:rPr>
            </w:pPr>
            <w:del w:id="941" w:author="友隆 廣畑" w:date="2025-01-22T15:06:00Z" w16du:dateUtc="2025-01-22T06:06:00Z">
              <w:r w:rsidRPr="00D1597A" w:rsidDel="00C536FE">
                <w:rPr>
                  <w:rFonts w:ascii="ＭＳ ゴシック" w:hAnsi="ＭＳ ゴシック" w:hint="eastAsia"/>
                  <w:spacing w:val="0"/>
                  <w:sz w:val="18"/>
                  <w:szCs w:val="18"/>
                </w:rPr>
                <w:delText xml:space="preserve">　　</w:delText>
              </w:r>
              <w:r w:rsidR="004A3345" w:rsidRPr="00D1597A" w:rsidDel="00C536FE">
                <w:rPr>
                  <w:rFonts w:ascii="ＭＳ ゴシック" w:hAnsi="ＭＳ ゴシック" w:hint="eastAsia"/>
                  <w:spacing w:val="0"/>
                  <w:sz w:val="18"/>
                  <w:szCs w:val="18"/>
                </w:rPr>
                <w:delText xml:space="preserve">　　　　　　　　　</w:delText>
              </w:r>
              <w:r w:rsidR="00BA2E2D" w:rsidRPr="00D1597A" w:rsidDel="00C536FE">
                <w:rPr>
                  <w:rFonts w:ascii="ＭＳ ゴシック" w:hAnsi="ＭＳ ゴシック" w:hint="eastAsia"/>
                  <w:spacing w:val="0"/>
                  <w:sz w:val="18"/>
                  <w:szCs w:val="18"/>
                  <w:lang w:eastAsia="zh-TW"/>
                </w:rPr>
                <w:delText>☐</w:delText>
              </w:r>
              <w:r w:rsidRPr="00D1597A" w:rsidDel="00C536FE">
                <w:rPr>
                  <w:rFonts w:ascii="ＭＳ ゴシック" w:hAnsi="ＭＳ ゴシック" w:hint="eastAsia"/>
                  <w:spacing w:val="0"/>
                  <w:sz w:val="18"/>
                  <w:szCs w:val="18"/>
                </w:rPr>
                <w:delText>無</w:delText>
              </w:r>
            </w:del>
          </w:p>
        </w:tc>
      </w:tr>
      <w:tr w:rsidR="00F17D8E" w:rsidRPr="00CB3666" w:rsidDel="00C536FE" w14:paraId="749C731F" w14:textId="520455F9" w:rsidTr="000D5991">
        <w:trPr>
          <w:cantSplit/>
          <w:trHeight w:val="340"/>
          <w:del w:id="942" w:author="友隆 廣畑" w:date="2025-01-22T15:06:00Z"/>
          <w:trPrChange w:id="943" w:author="友隆 廣畑" w:date="2024-11-19T13:27:00Z" w16du:dateUtc="2024-11-19T04:27:00Z">
            <w:trPr>
              <w:cantSplit/>
              <w:trHeight w:val="340"/>
            </w:trPr>
          </w:trPrChange>
        </w:trPr>
        <w:tc>
          <w:tcPr>
            <w:tcW w:w="2072" w:type="dxa"/>
            <w:tcBorders>
              <w:top w:val="single" w:sz="12" w:space="0" w:color="auto"/>
              <w:right w:val="single" w:sz="8" w:space="0" w:color="auto"/>
            </w:tcBorders>
            <w:vAlign w:val="center"/>
            <w:tcPrChange w:id="944" w:author="友隆 廣畑" w:date="2024-11-19T13:27:00Z" w16du:dateUtc="2024-11-19T04:27:00Z">
              <w:tcPr>
                <w:tcW w:w="2072" w:type="dxa"/>
                <w:tcBorders>
                  <w:top w:val="single" w:sz="12" w:space="0" w:color="auto"/>
                  <w:left w:val="single" w:sz="12" w:space="0" w:color="auto"/>
                  <w:bottom w:val="single" w:sz="12" w:space="0" w:color="auto"/>
                </w:tcBorders>
                <w:vAlign w:val="center"/>
              </w:tcPr>
            </w:tcPrChange>
          </w:tcPr>
          <w:p w14:paraId="23A1BD7A" w14:textId="542D161E" w:rsidR="00F17D8E" w:rsidDel="00C536FE" w:rsidRDefault="0097333D" w:rsidP="00B312CE">
            <w:pPr>
              <w:snapToGrid w:val="0"/>
              <w:spacing w:line="240" w:lineRule="atLeast"/>
              <w:jc w:val="left"/>
              <w:rPr>
                <w:del w:id="945" w:author="友隆 廣畑" w:date="2025-01-22T15:06:00Z" w16du:dateUtc="2025-01-22T06:06:00Z"/>
                <w:rFonts w:ascii="ＭＳ ゴシック" w:hAnsi="ＭＳ ゴシック"/>
                <w:spacing w:val="0"/>
                <w:sz w:val="20"/>
              </w:rPr>
            </w:pPr>
            <w:ins w:id="946" w:author="廣畑　友隆" w:date="2024-10-18T17:16:00Z" w16du:dateUtc="2024-10-18T08:16:00Z">
              <w:del w:id="947" w:author="友隆 廣畑" w:date="2025-01-22T15:06:00Z" w16du:dateUtc="2025-01-22T06:06:00Z">
                <w:r w:rsidDel="00C536FE">
                  <w:rPr>
                    <w:rFonts w:ascii="ＭＳ ゴシック" w:hAnsi="ＭＳ ゴシック" w:hint="eastAsia"/>
                    <w:spacing w:val="0"/>
                    <w:sz w:val="20"/>
                  </w:rPr>
                  <w:delText>8</w:delText>
                </w:r>
              </w:del>
            </w:ins>
            <w:del w:id="948" w:author="友隆 廣畑" w:date="2025-01-22T15:06:00Z" w16du:dateUtc="2025-01-22T06:06:00Z">
              <w:r w:rsidR="00F17D8E" w:rsidRPr="00D1597A" w:rsidDel="00C536FE">
                <w:rPr>
                  <w:rFonts w:ascii="ＭＳ ゴシック" w:hAnsi="ＭＳ ゴシック" w:hint="eastAsia"/>
                  <w:spacing w:val="0"/>
                  <w:sz w:val="20"/>
                </w:rPr>
                <w:delText>7</w:delText>
              </w:r>
              <w:r w:rsidR="00F17D8E" w:rsidRPr="00D1597A" w:rsidDel="00C536FE">
                <w:rPr>
                  <w:rFonts w:ascii="ＭＳ ゴシック" w:hAnsi="ＭＳ ゴシック"/>
                  <w:spacing w:val="0"/>
                  <w:sz w:val="20"/>
                </w:rPr>
                <w:delText>.</w:delText>
              </w:r>
              <w:r w:rsidR="00F17D8E" w:rsidRPr="00D1597A" w:rsidDel="00C536FE">
                <w:rPr>
                  <w:rFonts w:ascii="ＭＳ ゴシック" w:hAnsi="ＭＳ ゴシック" w:hint="eastAsia"/>
                  <w:spacing w:val="0"/>
                  <w:sz w:val="20"/>
                </w:rPr>
                <w:delText>備考</w:delText>
              </w:r>
            </w:del>
          </w:p>
        </w:tc>
        <w:tc>
          <w:tcPr>
            <w:tcW w:w="7759" w:type="dxa"/>
            <w:tcBorders>
              <w:top w:val="single" w:sz="12" w:space="0" w:color="auto"/>
              <w:left w:val="single" w:sz="8" w:space="0" w:color="auto"/>
              <w:bottom w:val="single" w:sz="12" w:space="0" w:color="auto"/>
            </w:tcBorders>
            <w:vAlign w:val="center"/>
            <w:tcPrChange w:id="949" w:author="友隆 廣畑" w:date="2024-11-19T13:27:00Z" w16du:dateUtc="2024-11-19T04:27:00Z">
              <w:tcPr>
                <w:tcW w:w="7759" w:type="dxa"/>
                <w:tcBorders>
                  <w:top w:val="single" w:sz="12" w:space="0" w:color="auto"/>
                  <w:bottom w:val="single" w:sz="12" w:space="0" w:color="auto"/>
                  <w:right w:val="single" w:sz="12" w:space="0" w:color="auto"/>
                </w:tcBorders>
                <w:vAlign w:val="center"/>
              </w:tcPr>
            </w:tcPrChange>
          </w:tcPr>
          <w:p w14:paraId="71FF62B5" w14:textId="7BDB5895" w:rsidR="00F17D8E" w:rsidDel="00C536FE" w:rsidRDefault="00F17D8E" w:rsidP="00B312CE">
            <w:pPr>
              <w:snapToGrid w:val="0"/>
              <w:spacing w:line="240" w:lineRule="atLeast"/>
              <w:rPr>
                <w:ins w:id="950" w:author="廣畑　友隆" w:date="2024-10-18T17:16:00Z" w16du:dateUtc="2024-10-18T08:16:00Z"/>
                <w:del w:id="951" w:author="友隆 廣畑" w:date="2025-01-22T15:06:00Z" w16du:dateUtc="2025-01-22T06:06:00Z"/>
                <w:rFonts w:ascii="ＭＳ ゴシック" w:eastAsiaTheme="minorEastAsia" w:hAnsi="ＭＳ ゴシック"/>
                <w:spacing w:val="0"/>
                <w:sz w:val="18"/>
                <w:szCs w:val="18"/>
              </w:rPr>
            </w:pPr>
          </w:p>
          <w:p w14:paraId="6E6DD035" w14:textId="28E23ACD" w:rsidR="0097333D" w:rsidDel="00C536FE" w:rsidRDefault="0097333D" w:rsidP="00B312CE">
            <w:pPr>
              <w:snapToGrid w:val="0"/>
              <w:spacing w:line="240" w:lineRule="atLeast"/>
              <w:rPr>
                <w:ins w:id="952" w:author="廣畑　友隆" w:date="2024-10-18T17:16:00Z" w16du:dateUtc="2024-10-18T08:16:00Z"/>
                <w:del w:id="953" w:author="友隆 廣畑" w:date="2025-01-22T15:06:00Z" w16du:dateUtc="2025-01-22T06:06:00Z"/>
                <w:rFonts w:ascii="ＭＳ ゴシック" w:eastAsiaTheme="minorEastAsia" w:hAnsi="ＭＳ ゴシック"/>
                <w:spacing w:val="0"/>
                <w:sz w:val="18"/>
                <w:szCs w:val="18"/>
              </w:rPr>
            </w:pPr>
          </w:p>
          <w:p w14:paraId="0EEEA77F" w14:textId="60B67070" w:rsidR="0097333D" w:rsidRPr="0097333D" w:rsidDel="00C536FE" w:rsidRDefault="0097333D" w:rsidP="00B312CE">
            <w:pPr>
              <w:snapToGrid w:val="0"/>
              <w:spacing w:line="240" w:lineRule="atLeast"/>
              <w:rPr>
                <w:del w:id="954" w:author="友隆 廣畑" w:date="2025-01-22T15:06:00Z" w16du:dateUtc="2025-01-22T06:06:00Z"/>
                <w:rFonts w:ascii="ＭＳ ゴシック" w:eastAsiaTheme="minorEastAsia" w:hAnsi="ＭＳ ゴシック"/>
                <w:spacing w:val="0"/>
                <w:sz w:val="18"/>
                <w:szCs w:val="18"/>
                <w:rPrChange w:id="955" w:author="廣畑　友隆" w:date="2024-10-18T17:16:00Z" w16du:dateUtc="2024-10-18T08:16:00Z">
                  <w:rPr>
                    <w:del w:id="956" w:author="友隆 廣畑" w:date="2025-01-22T15:06:00Z" w16du:dateUtc="2025-01-22T06:06:00Z"/>
                    <w:rFonts w:ascii="ＭＳ ゴシック" w:eastAsia="PMingLiU" w:hAnsi="ＭＳ ゴシック"/>
                    <w:spacing w:val="0"/>
                    <w:sz w:val="18"/>
                    <w:szCs w:val="18"/>
                    <w:lang w:eastAsia="zh-TW"/>
                  </w:rPr>
                </w:rPrChange>
              </w:rPr>
            </w:pPr>
          </w:p>
        </w:tc>
      </w:tr>
    </w:tbl>
    <w:p w14:paraId="6F78A7C8" w14:textId="0B6310C5" w:rsidR="0070093D" w:rsidDel="00C536FE" w:rsidRDefault="0070093D">
      <w:pPr>
        <w:rPr>
          <w:del w:id="957" w:author="友隆 廣畑" w:date="2025-01-22T15:06:00Z" w16du:dateUtc="2025-01-22T06:06:00Z"/>
        </w:rPr>
      </w:pPr>
    </w:p>
    <w:p w14:paraId="4F643E38" w14:textId="77777777" w:rsidR="002148AB" w:rsidRDefault="002148AB" w:rsidP="007816EA">
      <w:pPr>
        <w:snapToGrid w:val="0"/>
        <w:spacing w:line="240" w:lineRule="atLeast"/>
        <w:rPr>
          <w:rFonts w:ascii="ＭＳ ゴシック" w:hAnsi="ＭＳ ゴシック"/>
          <w:sz w:val="18"/>
          <w:szCs w:val="18"/>
        </w:rPr>
        <w:sectPr w:rsidR="002148AB" w:rsidSect="004A56B0">
          <w:headerReference w:type="default" r:id="rId8"/>
          <w:footerReference w:type="default" r:id="rId9"/>
          <w:pgSz w:w="11907" w:h="16840" w:code="9"/>
          <w:pgMar w:top="720" w:right="1134" w:bottom="720" w:left="1134" w:header="113" w:footer="510" w:gutter="0"/>
          <w:cols w:space="425"/>
          <w:docGrid w:linePitch="286"/>
          <w:sectPrChange w:id="990" w:author="友隆 廣畑" w:date="2025-02-07T13:55:00Z" w16du:dateUtc="2025-02-07T04:55:00Z">
            <w:sectPr w:rsidR="002148AB" w:rsidSect="004A56B0">
              <w:pgMar w:top="720" w:right="1134" w:bottom="720" w:left="1134" w:header="737" w:footer="510" w:gutter="0"/>
            </w:sectPr>
          </w:sectPrChange>
        </w:sectPr>
      </w:pPr>
    </w:p>
    <w:p w14:paraId="6CEDF019" w14:textId="77777777" w:rsidR="00AB1C29" w:rsidRPr="00AB1C29" w:rsidRDefault="00AB1C29" w:rsidP="00F947AA">
      <w:pPr>
        <w:snapToGrid w:val="0"/>
        <w:spacing w:line="240" w:lineRule="atLeast"/>
        <w:rPr>
          <w:rFonts w:ascii="ＭＳ ゴシック" w:hAnsi="ＭＳ ゴシック"/>
          <w:sz w:val="18"/>
          <w:szCs w:val="18"/>
        </w:rPr>
      </w:pPr>
    </w:p>
    <w:sectPr w:rsidR="00AB1C29" w:rsidRPr="00AB1C29" w:rsidSect="007505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20" w:right="1134" w:bottom="720" w:left="1134" w:header="737"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88F8" w14:textId="77777777" w:rsidR="00CE2111" w:rsidRDefault="00CE2111">
      <w:r>
        <w:separator/>
      </w:r>
    </w:p>
  </w:endnote>
  <w:endnote w:type="continuationSeparator" w:id="0">
    <w:p w14:paraId="73C9232D" w14:textId="77777777" w:rsidR="00CE2111" w:rsidRDefault="00CE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986" w:author="友隆 廣畑" w:date="2025-02-20T14:42:00Z"/>
  <w:sdt>
    <w:sdtPr>
      <w:id w:val="-946304779"/>
      <w:docPartObj>
        <w:docPartGallery w:val="Page Numbers (Bottom of Page)"/>
        <w:docPartUnique/>
      </w:docPartObj>
    </w:sdtPr>
    <w:sdtContent>
      <w:customXmlInsRangeEnd w:id="986"/>
      <w:p w14:paraId="3F812BD6" w14:textId="7F8A4F68" w:rsidR="004942EA" w:rsidRDefault="004942EA">
        <w:pPr>
          <w:pStyle w:val="a5"/>
          <w:jc w:val="center"/>
          <w:rPr>
            <w:ins w:id="987" w:author="友隆 廣畑" w:date="2025-02-20T14:42:00Z" w16du:dateUtc="2025-02-20T05:42:00Z"/>
          </w:rPr>
        </w:pPr>
        <w:ins w:id="988" w:author="友隆 廣畑" w:date="2025-02-20T14:42:00Z" w16du:dateUtc="2025-02-20T05:42:00Z">
          <w:r>
            <w:fldChar w:fldCharType="begin"/>
          </w:r>
          <w:r>
            <w:instrText>PAGE   \* MERGEFORMAT</w:instrText>
          </w:r>
          <w:r>
            <w:fldChar w:fldCharType="separate"/>
          </w:r>
          <w:r>
            <w:rPr>
              <w:lang w:val="ja-JP"/>
            </w:rPr>
            <w:t>2</w:t>
          </w:r>
          <w:r>
            <w:fldChar w:fldCharType="end"/>
          </w:r>
        </w:ins>
      </w:p>
      <w:customXmlInsRangeStart w:id="989" w:author="友隆 廣畑" w:date="2025-02-20T14:42:00Z"/>
    </w:sdtContent>
  </w:sdt>
  <w:customXmlInsRangeEnd w:id="989"/>
  <w:p w14:paraId="69C5D625" w14:textId="253CC23F" w:rsidR="006F24B9" w:rsidRDefault="006F24B9" w:rsidP="00E62ADD">
    <w:pPr>
      <w:pStyle w:val="a5"/>
      <w:spacing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7B4F" w14:textId="77777777" w:rsidR="006F24B9" w:rsidRDefault="006F24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6F9B" w14:textId="77777777" w:rsidR="006F24B9" w:rsidRDefault="006F24B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E008" w14:textId="77777777" w:rsidR="006F24B9" w:rsidRDefault="006F24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197B" w14:textId="77777777" w:rsidR="00CE2111" w:rsidRDefault="00CE2111">
      <w:r>
        <w:separator/>
      </w:r>
    </w:p>
  </w:footnote>
  <w:footnote w:type="continuationSeparator" w:id="0">
    <w:p w14:paraId="4FC6BEED" w14:textId="77777777" w:rsidR="00CE2111" w:rsidRDefault="00CE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BA08" w14:textId="021120C0" w:rsidR="00CE70DC" w:rsidRDefault="00CE70DC">
    <w:pPr>
      <w:pStyle w:val="a3"/>
      <w:rPr>
        <w:ins w:id="958" w:author="友隆 廣畑" w:date="2025-02-07T13:52:00Z" w16du:dateUtc="2025-02-07T04:52:00Z"/>
      </w:rPr>
    </w:pPr>
    <w:ins w:id="959" w:author="友隆 廣畑" w:date="2025-02-07T13:52:00Z" w16du:dateUtc="2025-02-07T04:52:00Z">
      <w:r>
        <w:rPr>
          <w:rFonts w:ascii="ＭＳ ゴシック" w:hAnsi="ＭＳ ゴシック"/>
          <w:noProof/>
          <w:spacing w:val="0"/>
          <w:sz w:val="20"/>
        </w:rPr>
        <mc:AlternateContent>
          <mc:Choice Requires="wps">
            <w:drawing>
              <wp:anchor distT="0" distB="0" distL="114300" distR="114300" simplePos="0" relativeHeight="251659264" behindDoc="0" locked="0" layoutInCell="1" allowOverlap="1" wp14:anchorId="7E27556A" wp14:editId="321AEFF7">
                <wp:simplePos x="0" y="0"/>
                <wp:positionH relativeFrom="column">
                  <wp:posOffset>-38100</wp:posOffset>
                </wp:positionH>
                <wp:positionV relativeFrom="paragraph">
                  <wp:posOffset>142240</wp:posOffset>
                </wp:positionV>
                <wp:extent cx="1590675" cy="285750"/>
                <wp:effectExtent l="0" t="0" r="0" b="0"/>
                <wp:wrapNone/>
                <wp:docPr id="1395080084" name="テキスト ボックス 1"/>
                <wp:cNvGraphicFramePr/>
                <a:graphic xmlns:a="http://schemas.openxmlformats.org/drawingml/2006/main">
                  <a:graphicData uri="http://schemas.microsoft.com/office/word/2010/wordprocessingShape">
                    <wps:wsp>
                      <wps:cNvSpPr txBox="1"/>
                      <wps:spPr>
                        <a:xfrm>
                          <a:off x="0" y="0"/>
                          <a:ext cx="1590675" cy="285750"/>
                        </a:xfrm>
                        <a:prstGeom prst="rect">
                          <a:avLst/>
                        </a:prstGeom>
                        <a:noFill/>
                        <a:ln w="6350">
                          <a:noFill/>
                        </a:ln>
                      </wps:spPr>
                      <wps:txbx>
                        <w:txbxContent>
                          <w:p w14:paraId="213B14F7" w14:textId="7FA4134F" w:rsidR="00CE70DC" w:rsidRPr="00804FCB" w:rsidRDefault="00CE70DC" w:rsidP="00CE70DC">
                            <w:pPr>
                              <w:rPr>
                                <w:sz w:val="16"/>
                                <w:szCs w:val="16"/>
                                <w:rPrChange w:id="960" w:author="友隆 廣畑" w:date="2025-02-07T13:34:00Z" w16du:dateUtc="2025-02-07T04:34:00Z">
                                  <w:rPr/>
                                </w:rPrChange>
                              </w:rPr>
                            </w:pPr>
                            <w:ins w:id="961" w:author="友隆 廣畑" w:date="2025-02-07T13:34:00Z" w16du:dateUtc="2025-02-07T04:34:00Z">
                              <w:r>
                                <w:rPr>
                                  <w:rFonts w:hint="eastAsia"/>
                                  <w:sz w:val="16"/>
                                  <w:szCs w:val="16"/>
                                </w:rPr>
                                <w:t>(</w:t>
                              </w:r>
                              <w:r>
                                <w:rPr>
                                  <w:rFonts w:hint="eastAsia"/>
                                  <w:sz w:val="16"/>
                                  <w:szCs w:val="16"/>
                                </w:rPr>
                                <w:t>学</w:t>
                              </w:r>
                            </w:ins>
                            <w:ins w:id="962" w:author="友隆 廣畑" w:date="2025-02-07T13:35:00Z" w16du:dateUtc="2025-02-07T04:35:00Z">
                              <w:r>
                                <w:rPr>
                                  <w:rFonts w:hint="eastAsia"/>
                                  <w:sz w:val="16"/>
                                  <w:szCs w:val="16"/>
                                </w:rPr>
                                <w:t>研倫</w:t>
                              </w:r>
                            </w:ins>
                            <w:ins w:id="963" w:author="友隆 廣畑" w:date="2025-02-07T13:34:00Z" w16du:dateUtc="2025-02-07T04:34:00Z">
                              <w:r>
                                <w:rPr>
                                  <w:rFonts w:hint="eastAsia"/>
                                  <w:sz w:val="16"/>
                                  <w:szCs w:val="16"/>
                                </w:rPr>
                                <w:t>)</w:t>
                              </w:r>
                            </w:ins>
                            <w:ins w:id="964" w:author="友隆 廣畑" w:date="2025-02-07T13:36:00Z" w16du:dateUtc="2025-02-07T04:36:00Z">
                              <w:r>
                                <w:rPr>
                                  <w:rFonts w:hint="eastAsia"/>
                                  <w:sz w:val="16"/>
                                  <w:szCs w:val="16"/>
                                </w:rPr>
                                <w:t>様式</w:t>
                              </w:r>
                            </w:ins>
                            <w:ins w:id="965" w:author="友隆 廣畑" w:date="2025-02-18T10:39:00Z" w16du:dateUtc="2025-02-18T01:39:00Z">
                              <w:r w:rsidR="00D63412">
                                <w:rPr>
                                  <w:rFonts w:hint="eastAsia"/>
                                  <w:sz w:val="16"/>
                                  <w:szCs w:val="16"/>
                                </w:rPr>
                                <w:t>１</w:t>
                              </w:r>
                            </w:ins>
                            <w:ins w:id="966" w:author="友隆 廣畑" w:date="2025-02-07T13:36:00Z" w16du:dateUtc="2025-02-07T04:36:00Z">
                              <w:r>
                                <w:rPr>
                                  <w:rFonts w:hint="eastAsia"/>
                                  <w:sz w:val="16"/>
                                  <w:szCs w:val="16"/>
                                </w:rPr>
                                <w:t>（</w:t>
                              </w:r>
                              <w:r>
                                <w:rPr>
                                  <w:rFonts w:hint="eastAsia"/>
                                  <w:sz w:val="16"/>
                                  <w:szCs w:val="16"/>
                                </w:rPr>
                                <w:t>Ver.20250</w:t>
                              </w:r>
                            </w:ins>
                            <w:ins w:id="967" w:author="廣畑　友隆" w:date="2025-04-03T13:27:00Z" w16du:dateUtc="2025-04-03T04:27:00Z">
                              <w:r w:rsidR="00D20EFB">
                                <w:rPr>
                                  <w:rFonts w:hint="eastAsia"/>
                                  <w:sz w:val="16"/>
                                  <w:szCs w:val="16"/>
                                </w:rPr>
                                <w:t xml:space="preserve">4  </w:t>
                              </w:r>
                            </w:ins>
                            <w:ins w:id="968" w:author="友隆 廣畑" w:date="2025-02-07T13:36:00Z" w16du:dateUtc="2025-02-07T04:36:00Z">
                              <w:del w:id="969" w:author="廣畑　友隆" w:date="2025-04-03T13:26:00Z" w16du:dateUtc="2025-04-03T04:26:00Z">
                                <w:r w:rsidDel="00D20EFB">
                                  <w:rPr>
                                    <w:rFonts w:hint="eastAsia"/>
                                    <w:sz w:val="16"/>
                                    <w:szCs w:val="16"/>
                                  </w:rPr>
                                  <w:delText>2</w:delText>
                                </w:r>
                              </w:del>
                            </w:ins>
                            <w:ins w:id="970" w:author="友隆 廣畑" w:date="2025-02-20T14:17:00Z" w16du:dateUtc="2025-02-20T05:17:00Z">
                              <w:del w:id="971" w:author="廣畑　友隆" w:date="2025-04-03T13:26:00Z" w16du:dateUtc="2025-04-03T04:26:00Z">
                                <w:r w:rsidR="009341B5" w:rsidDel="00D20EFB">
                                  <w:rPr>
                                    <w:rFonts w:hint="eastAsia"/>
                                    <w:sz w:val="16"/>
                                    <w:szCs w:val="16"/>
                                  </w:rPr>
                                  <w:delText>19</w:delText>
                                </w:r>
                              </w:del>
                            </w:ins>
                            <w:ins w:id="972" w:author="友隆 廣畑" w:date="2025-02-07T13:36:00Z" w16du:dateUtc="2025-02-07T04:36:00Z">
                              <w:r>
                                <w:rPr>
                                  <w:rFonts w:hint="eastAsia"/>
                                  <w:sz w:val="16"/>
                                  <w:szCs w:val="16"/>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7556A" id="_x0000_t202" coordsize="21600,21600" o:spt="202" path="m,l,21600r21600,l21600,xe">
                <v:stroke joinstyle="miter"/>
                <v:path gradientshapeok="t" o:connecttype="rect"/>
              </v:shapetype>
              <v:shape id="テキスト ボックス 1" o:spid="_x0000_s1027" type="#_x0000_t202" style="position:absolute;left:0;text-align:left;margin-left:-3pt;margin-top:11.2pt;width:12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yeFg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" filled="f" stroked="f" strokeweight=".5pt">
                <v:textbox>
                  <w:txbxContent>
                    <w:p w14:paraId="213B14F7" w14:textId="7FA4134F" w:rsidR="00CE70DC" w:rsidRPr="00804FCB" w:rsidRDefault="00CE70DC" w:rsidP="00CE70DC">
                      <w:pPr>
                        <w:rPr>
                          <w:sz w:val="16"/>
                          <w:szCs w:val="16"/>
                          <w:rPrChange w:id="973" w:author="友隆 廣畑" w:date="2025-02-07T13:34:00Z" w16du:dateUtc="2025-02-07T04:34:00Z">
                            <w:rPr/>
                          </w:rPrChange>
                        </w:rPr>
                      </w:pPr>
                      <w:ins w:id="974" w:author="友隆 廣畑" w:date="2025-02-07T13:34:00Z" w16du:dateUtc="2025-02-07T04:34:00Z">
                        <w:r>
                          <w:rPr>
                            <w:rFonts w:hint="eastAsia"/>
                            <w:sz w:val="16"/>
                            <w:szCs w:val="16"/>
                          </w:rPr>
                          <w:t>(</w:t>
                        </w:r>
                        <w:r>
                          <w:rPr>
                            <w:rFonts w:hint="eastAsia"/>
                            <w:sz w:val="16"/>
                            <w:szCs w:val="16"/>
                          </w:rPr>
                          <w:t>学</w:t>
                        </w:r>
                      </w:ins>
                      <w:ins w:id="975" w:author="友隆 廣畑" w:date="2025-02-07T13:35:00Z" w16du:dateUtc="2025-02-07T04:35:00Z">
                        <w:r>
                          <w:rPr>
                            <w:rFonts w:hint="eastAsia"/>
                            <w:sz w:val="16"/>
                            <w:szCs w:val="16"/>
                          </w:rPr>
                          <w:t>研倫</w:t>
                        </w:r>
                      </w:ins>
                      <w:ins w:id="976" w:author="友隆 廣畑" w:date="2025-02-07T13:34:00Z" w16du:dateUtc="2025-02-07T04:34:00Z">
                        <w:r>
                          <w:rPr>
                            <w:rFonts w:hint="eastAsia"/>
                            <w:sz w:val="16"/>
                            <w:szCs w:val="16"/>
                          </w:rPr>
                          <w:t>)</w:t>
                        </w:r>
                      </w:ins>
                      <w:ins w:id="977" w:author="友隆 廣畑" w:date="2025-02-07T13:36:00Z" w16du:dateUtc="2025-02-07T04:36:00Z">
                        <w:r>
                          <w:rPr>
                            <w:rFonts w:hint="eastAsia"/>
                            <w:sz w:val="16"/>
                            <w:szCs w:val="16"/>
                          </w:rPr>
                          <w:t>様式</w:t>
                        </w:r>
                      </w:ins>
                      <w:ins w:id="978" w:author="友隆 廣畑" w:date="2025-02-18T10:39:00Z" w16du:dateUtc="2025-02-18T01:39:00Z">
                        <w:r w:rsidR="00D63412">
                          <w:rPr>
                            <w:rFonts w:hint="eastAsia"/>
                            <w:sz w:val="16"/>
                            <w:szCs w:val="16"/>
                          </w:rPr>
                          <w:t>１</w:t>
                        </w:r>
                      </w:ins>
                      <w:ins w:id="979" w:author="友隆 廣畑" w:date="2025-02-07T13:36:00Z" w16du:dateUtc="2025-02-07T04:36:00Z">
                        <w:r>
                          <w:rPr>
                            <w:rFonts w:hint="eastAsia"/>
                            <w:sz w:val="16"/>
                            <w:szCs w:val="16"/>
                          </w:rPr>
                          <w:t>（</w:t>
                        </w:r>
                        <w:r>
                          <w:rPr>
                            <w:rFonts w:hint="eastAsia"/>
                            <w:sz w:val="16"/>
                            <w:szCs w:val="16"/>
                          </w:rPr>
                          <w:t>Ver.20250</w:t>
                        </w:r>
                      </w:ins>
                      <w:ins w:id="980" w:author="廣畑　友隆" w:date="2025-04-03T13:27:00Z" w16du:dateUtc="2025-04-03T04:27:00Z">
                        <w:r w:rsidR="00D20EFB">
                          <w:rPr>
                            <w:rFonts w:hint="eastAsia"/>
                            <w:sz w:val="16"/>
                            <w:szCs w:val="16"/>
                          </w:rPr>
                          <w:t xml:space="preserve">4  </w:t>
                        </w:r>
                      </w:ins>
                      <w:ins w:id="981" w:author="友隆 廣畑" w:date="2025-02-07T13:36:00Z" w16du:dateUtc="2025-02-07T04:36:00Z">
                        <w:del w:id="982" w:author="廣畑　友隆" w:date="2025-04-03T13:26:00Z" w16du:dateUtc="2025-04-03T04:26:00Z">
                          <w:r w:rsidDel="00D20EFB">
                            <w:rPr>
                              <w:rFonts w:hint="eastAsia"/>
                              <w:sz w:val="16"/>
                              <w:szCs w:val="16"/>
                            </w:rPr>
                            <w:delText>2</w:delText>
                          </w:r>
                        </w:del>
                      </w:ins>
                      <w:ins w:id="983" w:author="友隆 廣畑" w:date="2025-02-20T14:17:00Z" w16du:dateUtc="2025-02-20T05:17:00Z">
                        <w:del w:id="984" w:author="廣畑　友隆" w:date="2025-04-03T13:26:00Z" w16du:dateUtc="2025-04-03T04:26:00Z">
                          <w:r w:rsidR="009341B5" w:rsidDel="00D20EFB">
                            <w:rPr>
                              <w:rFonts w:hint="eastAsia"/>
                              <w:sz w:val="16"/>
                              <w:szCs w:val="16"/>
                            </w:rPr>
                            <w:delText>19</w:delText>
                          </w:r>
                        </w:del>
                      </w:ins>
                      <w:ins w:id="985" w:author="友隆 廣畑" w:date="2025-02-07T13:36:00Z" w16du:dateUtc="2025-02-07T04:36:00Z">
                        <w:r>
                          <w:rPr>
                            <w:rFonts w:hint="eastAsia"/>
                            <w:sz w:val="16"/>
                            <w:szCs w:val="16"/>
                          </w:rPr>
                          <w:t>）</w:t>
                        </w:r>
                      </w:ins>
                    </w:p>
                  </w:txbxContent>
                </v:textbox>
              </v:shape>
            </w:pict>
          </mc:Fallback>
        </mc:AlternateContent>
      </w:r>
    </w:ins>
  </w:p>
  <w:p w14:paraId="08174A0F" w14:textId="575955D7" w:rsidR="006F24B9" w:rsidRDefault="006F24B9" w:rsidP="007F5104">
    <w:pPr>
      <w:pStyle w:val="a3"/>
      <w:ind w:firstLineChars="3100" w:firstLine="53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F854" w14:textId="77777777" w:rsidR="006F24B9" w:rsidRDefault="006F24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5D5E" w14:textId="77777777" w:rsidR="006F24B9" w:rsidRDefault="006F24B9" w:rsidP="007F5104">
    <w:pPr>
      <w:pStyle w:val="a3"/>
      <w:ind w:firstLineChars="3100" w:firstLine="539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E53A" w14:textId="77777777" w:rsidR="006F24B9" w:rsidRDefault="006F24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70C7"/>
    <w:multiLevelType w:val="hybridMultilevel"/>
    <w:tmpl w:val="62E0B074"/>
    <w:lvl w:ilvl="0" w:tplc="37228846">
      <w:numFmt w:val="bullet"/>
      <w:lvlText w:val="□"/>
      <w:lvlJc w:val="left"/>
      <w:pPr>
        <w:tabs>
          <w:tab w:val="num" w:pos="275"/>
        </w:tabs>
        <w:ind w:left="2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5"/>
        </w:tabs>
        <w:ind w:left="755" w:hanging="420"/>
      </w:pPr>
      <w:rPr>
        <w:rFonts w:ascii="Wingdings" w:hAnsi="Wingdings" w:hint="default"/>
      </w:rPr>
    </w:lvl>
    <w:lvl w:ilvl="2" w:tplc="0409000D" w:tentative="1">
      <w:start w:val="1"/>
      <w:numFmt w:val="bullet"/>
      <w:lvlText w:val=""/>
      <w:lvlJc w:val="left"/>
      <w:pPr>
        <w:tabs>
          <w:tab w:val="num" w:pos="1175"/>
        </w:tabs>
        <w:ind w:left="1175" w:hanging="420"/>
      </w:pPr>
      <w:rPr>
        <w:rFonts w:ascii="Wingdings" w:hAnsi="Wingdings" w:hint="default"/>
      </w:rPr>
    </w:lvl>
    <w:lvl w:ilvl="3" w:tplc="04090001" w:tentative="1">
      <w:start w:val="1"/>
      <w:numFmt w:val="bullet"/>
      <w:lvlText w:val=""/>
      <w:lvlJc w:val="left"/>
      <w:pPr>
        <w:tabs>
          <w:tab w:val="num" w:pos="1595"/>
        </w:tabs>
        <w:ind w:left="1595" w:hanging="420"/>
      </w:pPr>
      <w:rPr>
        <w:rFonts w:ascii="Wingdings" w:hAnsi="Wingdings" w:hint="default"/>
      </w:rPr>
    </w:lvl>
    <w:lvl w:ilvl="4" w:tplc="0409000B" w:tentative="1">
      <w:start w:val="1"/>
      <w:numFmt w:val="bullet"/>
      <w:lvlText w:val=""/>
      <w:lvlJc w:val="left"/>
      <w:pPr>
        <w:tabs>
          <w:tab w:val="num" w:pos="2015"/>
        </w:tabs>
        <w:ind w:left="2015" w:hanging="420"/>
      </w:pPr>
      <w:rPr>
        <w:rFonts w:ascii="Wingdings" w:hAnsi="Wingdings" w:hint="default"/>
      </w:rPr>
    </w:lvl>
    <w:lvl w:ilvl="5" w:tplc="0409000D" w:tentative="1">
      <w:start w:val="1"/>
      <w:numFmt w:val="bullet"/>
      <w:lvlText w:val=""/>
      <w:lvlJc w:val="left"/>
      <w:pPr>
        <w:tabs>
          <w:tab w:val="num" w:pos="2435"/>
        </w:tabs>
        <w:ind w:left="2435" w:hanging="420"/>
      </w:pPr>
      <w:rPr>
        <w:rFonts w:ascii="Wingdings" w:hAnsi="Wingdings" w:hint="default"/>
      </w:rPr>
    </w:lvl>
    <w:lvl w:ilvl="6" w:tplc="04090001" w:tentative="1">
      <w:start w:val="1"/>
      <w:numFmt w:val="bullet"/>
      <w:lvlText w:val=""/>
      <w:lvlJc w:val="left"/>
      <w:pPr>
        <w:tabs>
          <w:tab w:val="num" w:pos="2855"/>
        </w:tabs>
        <w:ind w:left="2855" w:hanging="420"/>
      </w:pPr>
      <w:rPr>
        <w:rFonts w:ascii="Wingdings" w:hAnsi="Wingdings" w:hint="default"/>
      </w:rPr>
    </w:lvl>
    <w:lvl w:ilvl="7" w:tplc="0409000B" w:tentative="1">
      <w:start w:val="1"/>
      <w:numFmt w:val="bullet"/>
      <w:lvlText w:val=""/>
      <w:lvlJc w:val="left"/>
      <w:pPr>
        <w:tabs>
          <w:tab w:val="num" w:pos="3275"/>
        </w:tabs>
        <w:ind w:left="3275" w:hanging="420"/>
      </w:pPr>
      <w:rPr>
        <w:rFonts w:ascii="Wingdings" w:hAnsi="Wingdings" w:hint="default"/>
      </w:rPr>
    </w:lvl>
    <w:lvl w:ilvl="8" w:tplc="0409000D" w:tentative="1">
      <w:start w:val="1"/>
      <w:numFmt w:val="bullet"/>
      <w:lvlText w:val=""/>
      <w:lvlJc w:val="left"/>
      <w:pPr>
        <w:tabs>
          <w:tab w:val="num" w:pos="3695"/>
        </w:tabs>
        <w:ind w:left="3695" w:hanging="420"/>
      </w:pPr>
      <w:rPr>
        <w:rFonts w:ascii="Wingdings" w:hAnsi="Wingdings" w:hint="default"/>
      </w:rPr>
    </w:lvl>
  </w:abstractNum>
  <w:abstractNum w:abstractNumId="1" w15:restartNumberingAfterBreak="0">
    <w:nsid w:val="3B4C13E9"/>
    <w:multiLevelType w:val="hybridMultilevel"/>
    <w:tmpl w:val="1D06F526"/>
    <w:lvl w:ilvl="0" w:tplc="589830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AE16FC"/>
    <w:multiLevelType w:val="hybridMultilevel"/>
    <w:tmpl w:val="3ABC9756"/>
    <w:lvl w:ilvl="0" w:tplc="05F62E36">
      <w:start w:val="3"/>
      <w:numFmt w:val="bullet"/>
      <w:lvlText w:val="□"/>
      <w:lvlJc w:val="left"/>
      <w:pPr>
        <w:tabs>
          <w:tab w:val="num" w:pos="442"/>
        </w:tabs>
        <w:ind w:left="4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3" w15:restartNumberingAfterBreak="0">
    <w:nsid w:val="6178781E"/>
    <w:multiLevelType w:val="hybridMultilevel"/>
    <w:tmpl w:val="982416E2"/>
    <w:lvl w:ilvl="0" w:tplc="FF0C3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EF264D"/>
    <w:multiLevelType w:val="hybridMultilevel"/>
    <w:tmpl w:val="3BC42680"/>
    <w:lvl w:ilvl="0" w:tplc="199A8664">
      <w:start w:val="3"/>
      <w:numFmt w:val="bullet"/>
      <w:lvlText w:val="□"/>
      <w:lvlJc w:val="left"/>
      <w:pPr>
        <w:tabs>
          <w:tab w:val="num" w:pos="448"/>
        </w:tabs>
        <w:ind w:left="44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28"/>
        </w:tabs>
        <w:ind w:left="928" w:hanging="420"/>
      </w:pPr>
      <w:rPr>
        <w:rFonts w:ascii="Wingdings" w:hAnsi="Wingdings" w:hint="default"/>
      </w:rPr>
    </w:lvl>
    <w:lvl w:ilvl="2" w:tplc="0409000D" w:tentative="1">
      <w:start w:val="1"/>
      <w:numFmt w:val="bullet"/>
      <w:lvlText w:val=""/>
      <w:lvlJc w:val="left"/>
      <w:pPr>
        <w:tabs>
          <w:tab w:val="num" w:pos="1348"/>
        </w:tabs>
        <w:ind w:left="1348" w:hanging="420"/>
      </w:pPr>
      <w:rPr>
        <w:rFonts w:ascii="Wingdings" w:hAnsi="Wingdings" w:hint="default"/>
      </w:rPr>
    </w:lvl>
    <w:lvl w:ilvl="3" w:tplc="04090001" w:tentative="1">
      <w:start w:val="1"/>
      <w:numFmt w:val="bullet"/>
      <w:lvlText w:val=""/>
      <w:lvlJc w:val="left"/>
      <w:pPr>
        <w:tabs>
          <w:tab w:val="num" w:pos="1768"/>
        </w:tabs>
        <w:ind w:left="1768" w:hanging="420"/>
      </w:pPr>
      <w:rPr>
        <w:rFonts w:ascii="Wingdings" w:hAnsi="Wingdings" w:hint="default"/>
      </w:rPr>
    </w:lvl>
    <w:lvl w:ilvl="4" w:tplc="0409000B" w:tentative="1">
      <w:start w:val="1"/>
      <w:numFmt w:val="bullet"/>
      <w:lvlText w:val=""/>
      <w:lvlJc w:val="left"/>
      <w:pPr>
        <w:tabs>
          <w:tab w:val="num" w:pos="2188"/>
        </w:tabs>
        <w:ind w:left="2188" w:hanging="420"/>
      </w:pPr>
      <w:rPr>
        <w:rFonts w:ascii="Wingdings" w:hAnsi="Wingdings" w:hint="default"/>
      </w:rPr>
    </w:lvl>
    <w:lvl w:ilvl="5" w:tplc="0409000D" w:tentative="1">
      <w:start w:val="1"/>
      <w:numFmt w:val="bullet"/>
      <w:lvlText w:val=""/>
      <w:lvlJc w:val="left"/>
      <w:pPr>
        <w:tabs>
          <w:tab w:val="num" w:pos="2608"/>
        </w:tabs>
        <w:ind w:left="2608" w:hanging="420"/>
      </w:pPr>
      <w:rPr>
        <w:rFonts w:ascii="Wingdings" w:hAnsi="Wingdings" w:hint="default"/>
      </w:rPr>
    </w:lvl>
    <w:lvl w:ilvl="6" w:tplc="04090001" w:tentative="1">
      <w:start w:val="1"/>
      <w:numFmt w:val="bullet"/>
      <w:lvlText w:val=""/>
      <w:lvlJc w:val="left"/>
      <w:pPr>
        <w:tabs>
          <w:tab w:val="num" w:pos="3028"/>
        </w:tabs>
        <w:ind w:left="3028" w:hanging="420"/>
      </w:pPr>
      <w:rPr>
        <w:rFonts w:ascii="Wingdings" w:hAnsi="Wingdings" w:hint="default"/>
      </w:rPr>
    </w:lvl>
    <w:lvl w:ilvl="7" w:tplc="0409000B" w:tentative="1">
      <w:start w:val="1"/>
      <w:numFmt w:val="bullet"/>
      <w:lvlText w:val=""/>
      <w:lvlJc w:val="left"/>
      <w:pPr>
        <w:tabs>
          <w:tab w:val="num" w:pos="3448"/>
        </w:tabs>
        <w:ind w:left="3448" w:hanging="420"/>
      </w:pPr>
      <w:rPr>
        <w:rFonts w:ascii="Wingdings" w:hAnsi="Wingdings" w:hint="default"/>
      </w:rPr>
    </w:lvl>
    <w:lvl w:ilvl="8" w:tplc="0409000D" w:tentative="1">
      <w:start w:val="1"/>
      <w:numFmt w:val="bullet"/>
      <w:lvlText w:val=""/>
      <w:lvlJc w:val="left"/>
      <w:pPr>
        <w:tabs>
          <w:tab w:val="num" w:pos="3868"/>
        </w:tabs>
        <w:ind w:left="3868" w:hanging="420"/>
      </w:pPr>
      <w:rPr>
        <w:rFonts w:ascii="Wingdings" w:hAnsi="Wingdings" w:hint="default"/>
      </w:rPr>
    </w:lvl>
  </w:abstractNum>
  <w:abstractNum w:abstractNumId="5" w15:restartNumberingAfterBreak="0">
    <w:nsid w:val="737B12CC"/>
    <w:multiLevelType w:val="hybridMultilevel"/>
    <w:tmpl w:val="BE9E3452"/>
    <w:lvl w:ilvl="0" w:tplc="08B8C0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5F3F3F"/>
    <w:multiLevelType w:val="hybridMultilevel"/>
    <w:tmpl w:val="982416E2"/>
    <w:lvl w:ilvl="0" w:tplc="FF0C3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372983">
    <w:abstractNumId w:val="2"/>
  </w:num>
  <w:num w:numId="2" w16cid:durableId="1120340007">
    <w:abstractNumId w:val="4"/>
  </w:num>
  <w:num w:numId="3" w16cid:durableId="79107074">
    <w:abstractNumId w:val="0"/>
  </w:num>
  <w:num w:numId="4" w16cid:durableId="333923233">
    <w:abstractNumId w:val="5"/>
  </w:num>
  <w:num w:numId="5" w16cid:durableId="2094860550">
    <w:abstractNumId w:val="3"/>
  </w:num>
  <w:num w:numId="6" w16cid:durableId="828322973">
    <w:abstractNumId w:val="6"/>
  </w:num>
  <w:num w:numId="7" w16cid:durableId="5028624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廣畑　友隆">
    <w15:presenceInfo w15:providerId="AD" w15:userId="S::t-hirohata@kri.or.jp::0b1dd8da-40e1-4103-8949-5dd695ef09d7"/>
  </w15:person>
  <w15:person w15:author="友隆 廣畑">
    <w15:presenceInfo w15:providerId="Windows Live" w15:userId="37a05c080c3ec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16"/>
  <w:drawingGridHorizontalSpacing w:val="102"/>
  <w:drawingGridVerticalSpacing w:val="285"/>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0"/>
    <w:docVar w:name="ViewGrid" w:val="1"/>
  </w:docVars>
  <w:rsids>
    <w:rsidRoot w:val="00406FD5"/>
    <w:rsid w:val="000001D5"/>
    <w:rsid w:val="00002BB8"/>
    <w:rsid w:val="00003558"/>
    <w:rsid w:val="00006C03"/>
    <w:rsid w:val="00006F72"/>
    <w:rsid w:val="00010B9B"/>
    <w:rsid w:val="00012F27"/>
    <w:rsid w:val="00013C26"/>
    <w:rsid w:val="000155FD"/>
    <w:rsid w:val="00015D29"/>
    <w:rsid w:val="0001616D"/>
    <w:rsid w:val="00017DB2"/>
    <w:rsid w:val="00021A7A"/>
    <w:rsid w:val="00022D1E"/>
    <w:rsid w:val="00022FCC"/>
    <w:rsid w:val="00025052"/>
    <w:rsid w:val="0002753E"/>
    <w:rsid w:val="000310E2"/>
    <w:rsid w:val="000351FC"/>
    <w:rsid w:val="000375C2"/>
    <w:rsid w:val="00037917"/>
    <w:rsid w:val="00040DCC"/>
    <w:rsid w:val="00041923"/>
    <w:rsid w:val="00042E32"/>
    <w:rsid w:val="00045D6F"/>
    <w:rsid w:val="0004648D"/>
    <w:rsid w:val="000537E6"/>
    <w:rsid w:val="0005656F"/>
    <w:rsid w:val="0005751D"/>
    <w:rsid w:val="000632DF"/>
    <w:rsid w:val="000663A7"/>
    <w:rsid w:val="00067938"/>
    <w:rsid w:val="00070BD3"/>
    <w:rsid w:val="00071A6E"/>
    <w:rsid w:val="00073166"/>
    <w:rsid w:val="00073240"/>
    <w:rsid w:val="00073503"/>
    <w:rsid w:val="00073C78"/>
    <w:rsid w:val="00073F69"/>
    <w:rsid w:val="00076FC5"/>
    <w:rsid w:val="000806F2"/>
    <w:rsid w:val="00081935"/>
    <w:rsid w:val="00083DF2"/>
    <w:rsid w:val="000879E0"/>
    <w:rsid w:val="00092727"/>
    <w:rsid w:val="00095E08"/>
    <w:rsid w:val="000966D5"/>
    <w:rsid w:val="000A0297"/>
    <w:rsid w:val="000A1DD1"/>
    <w:rsid w:val="000A1F9F"/>
    <w:rsid w:val="000A3773"/>
    <w:rsid w:val="000A3A9F"/>
    <w:rsid w:val="000A3D5A"/>
    <w:rsid w:val="000A551F"/>
    <w:rsid w:val="000A648B"/>
    <w:rsid w:val="000A653D"/>
    <w:rsid w:val="000A7E25"/>
    <w:rsid w:val="000B0E7F"/>
    <w:rsid w:val="000B0F91"/>
    <w:rsid w:val="000B2932"/>
    <w:rsid w:val="000B3B5F"/>
    <w:rsid w:val="000B48E9"/>
    <w:rsid w:val="000B590B"/>
    <w:rsid w:val="000B5F0E"/>
    <w:rsid w:val="000B6AE0"/>
    <w:rsid w:val="000C0671"/>
    <w:rsid w:val="000C2737"/>
    <w:rsid w:val="000C438A"/>
    <w:rsid w:val="000C5DAC"/>
    <w:rsid w:val="000D07DA"/>
    <w:rsid w:val="000D1C34"/>
    <w:rsid w:val="000D2317"/>
    <w:rsid w:val="000D2FF4"/>
    <w:rsid w:val="000D38B7"/>
    <w:rsid w:val="000D411C"/>
    <w:rsid w:val="000D41F6"/>
    <w:rsid w:val="000D5991"/>
    <w:rsid w:val="000D7221"/>
    <w:rsid w:val="000E0700"/>
    <w:rsid w:val="000E0875"/>
    <w:rsid w:val="000E3563"/>
    <w:rsid w:val="000E3A8A"/>
    <w:rsid w:val="000E41E0"/>
    <w:rsid w:val="000E74BB"/>
    <w:rsid w:val="000E78B3"/>
    <w:rsid w:val="000F3272"/>
    <w:rsid w:val="000F3D0C"/>
    <w:rsid w:val="000F46AC"/>
    <w:rsid w:val="000F6EFD"/>
    <w:rsid w:val="000F7622"/>
    <w:rsid w:val="000F7D15"/>
    <w:rsid w:val="00102522"/>
    <w:rsid w:val="001031F6"/>
    <w:rsid w:val="00104B6E"/>
    <w:rsid w:val="0010539E"/>
    <w:rsid w:val="00105715"/>
    <w:rsid w:val="00106443"/>
    <w:rsid w:val="00110E3D"/>
    <w:rsid w:val="00111E36"/>
    <w:rsid w:val="00114B2B"/>
    <w:rsid w:val="00117753"/>
    <w:rsid w:val="00117F05"/>
    <w:rsid w:val="00122F29"/>
    <w:rsid w:val="001263A9"/>
    <w:rsid w:val="001307B6"/>
    <w:rsid w:val="00134545"/>
    <w:rsid w:val="00137EA9"/>
    <w:rsid w:val="00143974"/>
    <w:rsid w:val="001450ED"/>
    <w:rsid w:val="00146187"/>
    <w:rsid w:val="00146AB2"/>
    <w:rsid w:val="00153616"/>
    <w:rsid w:val="0015458F"/>
    <w:rsid w:val="00155FF7"/>
    <w:rsid w:val="00156534"/>
    <w:rsid w:val="00156658"/>
    <w:rsid w:val="001578C3"/>
    <w:rsid w:val="00163C14"/>
    <w:rsid w:val="00166120"/>
    <w:rsid w:val="00167161"/>
    <w:rsid w:val="00171224"/>
    <w:rsid w:val="00171AAD"/>
    <w:rsid w:val="0017566E"/>
    <w:rsid w:val="001757C5"/>
    <w:rsid w:val="00177A36"/>
    <w:rsid w:val="001802E7"/>
    <w:rsid w:val="001825BD"/>
    <w:rsid w:val="00182D2D"/>
    <w:rsid w:val="00183686"/>
    <w:rsid w:val="001914D5"/>
    <w:rsid w:val="00193B24"/>
    <w:rsid w:val="00195890"/>
    <w:rsid w:val="00195A8B"/>
    <w:rsid w:val="001972C1"/>
    <w:rsid w:val="001A2B02"/>
    <w:rsid w:val="001A7B27"/>
    <w:rsid w:val="001C2AD2"/>
    <w:rsid w:val="001C2B48"/>
    <w:rsid w:val="001C5E53"/>
    <w:rsid w:val="001D1757"/>
    <w:rsid w:val="001D2818"/>
    <w:rsid w:val="001D6140"/>
    <w:rsid w:val="001D6764"/>
    <w:rsid w:val="001D7631"/>
    <w:rsid w:val="001D7B3B"/>
    <w:rsid w:val="001E3D25"/>
    <w:rsid w:val="001E507A"/>
    <w:rsid w:val="001F0BDA"/>
    <w:rsid w:val="001F1918"/>
    <w:rsid w:val="001F740B"/>
    <w:rsid w:val="00202EDA"/>
    <w:rsid w:val="002031E8"/>
    <w:rsid w:val="00204EF8"/>
    <w:rsid w:val="00207CCA"/>
    <w:rsid w:val="00210B82"/>
    <w:rsid w:val="002128C0"/>
    <w:rsid w:val="002139B8"/>
    <w:rsid w:val="002148AB"/>
    <w:rsid w:val="002220F3"/>
    <w:rsid w:val="002257B2"/>
    <w:rsid w:val="00234D75"/>
    <w:rsid w:val="0023550A"/>
    <w:rsid w:val="00236BB8"/>
    <w:rsid w:val="00237100"/>
    <w:rsid w:val="00242F31"/>
    <w:rsid w:val="0024302C"/>
    <w:rsid w:val="0024489E"/>
    <w:rsid w:val="00250B44"/>
    <w:rsid w:val="00253299"/>
    <w:rsid w:val="002543AF"/>
    <w:rsid w:val="00257DE4"/>
    <w:rsid w:val="00260D38"/>
    <w:rsid w:val="002632D6"/>
    <w:rsid w:val="00267EB8"/>
    <w:rsid w:val="0027129F"/>
    <w:rsid w:val="00274FE5"/>
    <w:rsid w:val="002759E9"/>
    <w:rsid w:val="00275E8A"/>
    <w:rsid w:val="002829B9"/>
    <w:rsid w:val="00285AD1"/>
    <w:rsid w:val="00285F59"/>
    <w:rsid w:val="002867EB"/>
    <w:rsid w:val="00287360"/>
    <w:rsid w:val="002910E0"/>
    <w:rsid w:val="00291631"/>
    <w:rsid w:val="002927E6"/>
    <w:rsid w:val="0029291D"/>
    <w:rsid w:val="0029416E"/>
    <w:rsid w:val="00294DE8"/>
    <w:rsid w:val="00297DCD"/>
    <w:rsid w:val="002A0300"/>
    <w:rsid w:val="002A2A8C"/>
    <w:rsid w:val="002A3A22"/>
    <w:rsid w:val="002A636B"/>
    <w:rsid w:val="002B106C"/>
    <w:rsid w:val="002B3007"/>
    <w:rsid w:val="002B3B63"/>
    <w:rsid w:val="002B583B"/>
    <w:rsid w:val="002B6C48"/>
    <w:rsid w:val="002C4808"/>
    <w:rsid w:val="002C7AD2"/>
    <w:rsid w:val="002D1C54"/>
    <w:rsid w:val="002D3247"/>
    <w:rsid w:val="002D3C57"/>
    <w:rsid w:val="002D63C8"/>
    <w:rsid w:val="002D76B7"/>
    <w:rsid w:val="002D7E07"/>
    <w:rsid w:val="002D7F5C"/>
    <w:rsid w:val="002E0311"/>
    <w:rsid w:val="002E3F9F"/>
    <w:rsid w:val="002E5CB6"/>
    <w:rsid w:val="002E742D"/>
    <w:rsid w:val="002F03BF"/>
    <w:rsid w:val="002F3336"/>
    <w:rsid w:val="002F3600"/>
    <w:rsid w:val="002F415E"/>
    <w:rsid w:val="002F65CD"/>
    <w:rsid w:val="002F6AA7"/>
    <w:rsid w:val="00301FF6"/>
    <w:rsid w:val="00303458"/>
    <w:rsid w:val="00303EBC"/>
    <w:rsid w:val="00304D2B"/>
    <w:rsid w:val="003054AA"/>
    <w:rsid w:val="0031586A"/>
    <w:rsid w:val="003216E7"/>
    <w:rsid w:val="0032387A"/>
    <w:rsid w:val="00324E74"/>
    <w:rsid w:val="00330A52"/>
    <w:rsid w:val="00333109"/>
    <w:rsid w:val="0033317E"/>
    <w:rsid w:val="0033612A"/>
    <w:rsid w:val="00340E62"/>
    <w:rsid w:val="00341639"/>
    <w:rsid w:val="00342A5E"/>
    <w:rsid w:val="0034456C"/>
    <w:rsid w:val="00345B57"/>
    <w:rsid w:val="00350696"/>
    <w:rsid w:val="00350F34"/>
    <w:rsid w:val="003514DE"/>
    <w:rsid w:val="0035206C"/>
    <w:rsid w:val="00352720"/>
    <w:rsid w:val="0035622D"/>
    <w:rsid w:val="003569EA"/>
    <w:rsid w:val="00361FA2"/>
    <w:rsid w:val="0036400F"/>
    <w:rsid w:val="0036586C"/>
    <w:rsid w:val="00367C24"/>
    <w:rsid w:val="00370348"/>
    <w:rsid w:val="0038054A"/>
    <w:rsid w:val="003836E9"/>
    <w:rsid w:val="00383E8B"/>
    <w:rsid w:val="00383F30"/>
    <w:rsid w:val="003849FA"/>
    <w:rsid w:val="00386717"/>
    <w:rsid w:val="00387E98"/>
    <w:rsid w:val="0039029E"/>
    <w:rsid w:val="00392169"/>
    <w:rsid w:val="00392C01"/>
    <w:rsid w:val="0039344C"/>
    <w:rsid w:val="00393ACB"/>
    <w:rsid w:val="0039501D"/>
    <w:rsid w:val="0039640A"/>
    <w:rsid w:val="003A4C0F"/>
    <w:rsid w:val="003A5441"/>
    <w:rsid w:val="003A6E1C"/>
    <w:rsid w:val="003B3817"/>
    <w:rsid w:val="003B3B38"/>
    <w:rsid w:val="003B58E7"/>
    <w:rsid w:val="003B6FB9"/>
    <w:rsid w:val="003C077E"/>
    <w:rsid w:val="003C4789"/>
    <w:rsid w:val="003C7B75"/>
    <w:rsid w:val="003D696B"/>
    <w:rsid w:val="003D71DA"/>
    <w:rsid w:val="003E4353"/>
    <w:rsid w:val="003F138C"/>
    <w:rsid w:val="003F2890"/>
    <w:rsid w:val="003F28D5"/>
    <w:rsid w:val="003F4EE4"/>
    <w:rsid w:val="0040077C"/>
    <w:rsid w:val="00403FFA"/>
    <w:rsid w:val="00404F86"/>
    <w:rsid w:val="0040523A"/>
    <w:rsid w:val="00405AE1"/>
    <w:rsid w:val="00405CF8"/>
    <w:rsid w:val="00406FD5"/>
    <w:rsid w:val="004076BD"/>
    <w:rsid w:val="0041171F"/>
    <w:rsid w:val="00411BFD"/>
    <w:rsid w:val="004155BA"/>
    <w:rsid w:val="00415825"/>
    <w:rsid w:val="00416268"/>
    <w:rsid w:val="0041634D"/>
    <w:rsid w:val="00420EC1"/>
    <w:rsid w:val="00421BF4"/>
    <w:rsid w:val="0042779F"/>
    <w:rsid w:val="004300A5"/>
    <w:rsid w:val="00436604"/>
    <w:rsid w:val="004372E1"/>
    <w:rsid w:val="00441466"/>
    <w:rsid w:val="004417D8"/>
    <w:rsid w:val="00442A3A"/>
    <w:rsid w:val="00442D76"/>
    <w:rsid w:val="00443F85"/>
    <w:rsid w:val="004470ED"/>
    <w:rsid w:val="00447496"/>
    <w:rsid w:val="00452D6D"/>
    <w:rsid w:val="0045312B"/>
    <w:rsid w:val="00453F1C"/>
    <w:rsid w:val="00453FBE"/>
    <w:rsid w:val="004576B2"/>
    <w:rsid w:val="00461D15"/>
    <w:rsid w:val="00463ABB"/>
    <w:rsid w:val="004642BA"/>
    <w:rsid w:val="0046672B"/>
    <w:rsid w:val="00470F79"/>
    <w:rsid w:val="00473769"/>
    <w:rsid w:val="00473D14"/>
    <w:rsid w:val="004741BA"/>
    <w:rsid w:val="00474D98"/>
    <w:rsid w:val="00475BF4"/>
    <w:rsid w:val="004826F6"/>
    <w:rsid w:val="00486652"/>
    <w:rsid w:val="00491708"/>
    <w:rsid w:val="00492275"/>
    <w:rsid w:val="00493A6D"/>
    <w:rsid w:val="004942EA"/>
    <w:rsid w:val="00494D03"/>
    <w:rsid w:val="00495BBD"/>
    <w:rsid w:val="00497245"/>
    <w:rsid w:val="004A0455"/>
    <w:rsid w:val="004A2C94"/>
    <w:rsid w:val="004A3345"/>
    <w:rsid w:val="004A41BB"/>
    <w:rsid w:val="004A5371"/>
    <w:rsid w:val="004A56B0"/>
    <w:rsid w:val="004A606C"/>
    <w:rsid w:val="004A7740"/>
    <w:rsid w:val="004B20ED"/>
    <w:rsid w:val="004B3F4E"/>
    <w:rsid w:val="004B4A66"/>
    <w:rsid w:val="004B6618"/>
    <w:rsid w:val="004B7483"/>
    <w:rsid w:val="004C5507"/>
    <w:rsid w:val="004C5702"/>
    <w:rsid w:val="004C7DF6"/>
    <w:rsid w:val="004D3C46"/>
    <w:rsid w:val="004D6654"/>
    <w:rsid w:val="004D6908"/>
    <w:rsid w:val="004D6EEB"/>
    <w:rsid w:val="004E1451"/>
    <w:rsid w:val="004E1E2C"/>
    <w:rsid w:val="004E39C2"/>
    <w:rsid w:val="004E4680"/>
    <w:rsid w:val="004E57B3"/>
    <w:rsid w:val="004E5C5B"/>
    <w:rsid w:val="004E5F35"/>
    <w:rsid w:val="004E7759"/>
    <w:rsid w:val="004F0B73"/>
    <w:rsid w:val="004F265F"/>
    <w:rsid w:val="004F491D"/>
    <w:rsid w:val="004F4966"/>
    <w:rsid w:val="004F6571"/>
    <w:rsid w:val="004F660D"/>
    <w:rsid w:val="00502A8B"/>
    <w:rsid w:val="00504ECB"/>
    <w:rsid w:val="00504FE0"/>
    <w:rsid w:val="00507A6A"/>
    <w:rsid w:val="00507EBC"/>
    <w:rsid w:val="0051036D"/>
    <w:rsid w:val="005128CA"/>
    <w:rsid w:val="00513F2A"/>
    <w:rsid w:val="005163BB"/>
    <w:rsid w:val="0051673D"/>
    <w:rsid w:val="005226C4"/>
    <w:rsid w:val="0052315A"/>
    <w:rsid w:val="00525B36"/>
    <w:rsid w:val="005314DE"/>
    <w:rsid w:val="00531645"/>
    <w:rsid w:val="00532156"/>
    <w:rsid w:val="00540AD8"/>
    <w:rsid w:val="00541452"/>
    <w:rsid w:val="005425B0"/>
    <w:rsid w:val="00542A0F"/>
    <w:rsid w:val="005470B4"/>
    <w:rsid w:val="00554CD4"/>
    <w:rsid w:val="00556C34"/>
    <w:rsid w:val="00561406"/>
    <w:rsid w:val="00567985"/>
    <w:rsid w:val="00567EB9"/>
    <w:rsid w:val="00571175"/>
    <w:rsid w:val="00576C86"/>
    <w:rsid w:val="00581505"/>
    <w:rsid w:val="00584915"/>
    <w:rsid w:val="005869CE"/>
    <w:rsid w:val="00590545"/>
    <w:rsid w:val="005907E3"/>
    <w:rsid w:val="00590D7B"/>
    <w:rsid w:val="00594172"/>
    <w:rsid w:val="005963A8"/>
    <w:rsid w:val="005A0D6B"/>
    <w:rsid w:val="005A1271"/>
    <w:rsid w:val="005A69D6"/>
    <w:rsid w:val="005A6CDB"/>
    <w:rsid w:val="005B25AD"/>
    <w:rsid w:val="005B718C"/>
    <w:rsid w:val="005C137D"/>
    <w:rsid w:val="005C730D"/>
    <w:rsid w:val="005C743D"/>
    <w:rsid w:val="005D31EB"/>
    <w:rsid w:val="005D3638"/>
    <w:rsid w:val="005D3B4D"/>
    <w:rsid w:val="005D4129"/>
    <w:rsid w:val="005D5275"/>
    <w:rsid w:val="005E0543"/>
    <w:rsid w:val="005E1306"/>
    <w:rsid w:val="005E1973"/>
    <w:rsid w:val="005E443F"/>
    <w:rsid w:val="005E5DB9"/>
    <w:rsid w:val="005E5FF1"/>
    <w:rsid w:val="005E6835"/>
    <w:rsid w:val="005E6A5F"/>
    <w:rsid w:val="005E7EC9"/>
    <w:rsid w:val="005F2417"/>
    <w:rsid w:val="005F2BDB"/>
    <w:rsid w:val="005F4533"/>
    <w:rsid w:val="005F5DEF"/>
    <w:rsid w:val="005F6211"/>
    <w:rsid w:val="00600EAD"/>
    <w:rsid w:val="00602A0A"/>
    <w:rsid w:val="00605E53"/>
    <w:rsid w:val="006102B1"/>
    <w:rsid w:val="006116EB"/>
    <w:rsid w:val="006133BE"/>
    <w:rsid w:val="00613863"/>
    <w:rsid w:val="006150B1"/>
    <w:rsid w:val="00617002"/>
    <w:rsid w:val="00620F10"/>
    <w:rsid w:val="00633032"/>
    <w:rsid w:val="00633A09"/>
    <w:rsid w:val="00634221"/>
    <w:rsid w:val="00636F3B"/>
    <w:rsid w:val="00641C2C"/>
    <w:rsid w:val="0064426A"/>
    <w:rsid w:val="00645823"/>
    <w:rsid w:val="0065171B"/>
    <w:rsid w:val="00655446"/>
    <w:rsid w:val="00657321"/>
    <w:rsid w:val="00661E46"/>
    <w:rsid w:val="00663E05"/>
    <w:rsid w:val="006651FE"/>
    <w:rsid w:val="00665DFA"/>
    <w:rsid w:val="00666D4F"/>
    <w:rsid w:val="00671441"/>
    <w:rsid w:val="00672D0C"/>
    <w:rsid w:val="00672DBA"/>
    <w:rsid w:val="00681869"/>
    <w:rsid w:val="00683AFB"/>
    <w:rsid w:val="006842F1"/>
    <w:rsid w:val="00684E66"/>
    <w:rsid w:val="00685948"/>
    <w:rsid w:val="00685E08"/>
    <w:rsid w:val="0068727C"/>
    <w:rsid w:val="006900BB"/>
    <w:rsid w:val="00692453"/>
    <w:rsid w:val="006A1498"/>
    <w:rsid w:val="006A23CD"/>
    <w:rsid w:val="006A27D5"/>
    <w:rsid w:val="006B061D"/>
    <w:rsid w:val="006B2103"/>
    <w:rsid w:val="006B3C8D"/>
    <w:rsid w:val="006C14AE"/>
    <w:rsid w:val="006C6D78"/>
    <w:rsid w:val="006D16E4"/>
    <w:rsid w:val="006D2892"/>
    <w:rsid w:val="006D4CD3"/>
    <w:rsid w:val="006D60AE"/>
    <w:rsid w:val="006D62F3"/>
    <w:rsid w:val="006E05EB"/>
    <w:rsid w:val="006E1113"/>
    <w:rsid w:val="006E2F2F"/>
    <w:rsid w:val="006E441C"/>
    <w:rsid w:val="006E4E6B"/>
    <w:rsid w:val="006E58AB"/>
    <w:rsid w:val="006E5CE5"/>
    <w:rsid w:val="006E66F9"/>
    <w:rsid w:val="006E7B8C"/>
    <w:rsid w:val="006F11CD"/>
    <w:rsid w:val="006F1510"/>
    <w:rsid w:val="006F16C0"/>
    <w:rsid w:val="006F24B9"/>
    <w:rsid w:val="006F48F4"/>
    <w:rsid w:val="006F6463"/>
    <w:rsid w:val="006F6880"/>
    <w:rsid w:val="0070093D"/>
    <w:rsid w:val="007019A2"/>
    <w:rsid w:val="007034F6"/>
    <w:rsid w:val="007042C9"/>
    <w:rsid w:val="00705C9E"/>
    <w:rsid w:val="00706D58"/>
    <w:rsid w:val="00706F48"/>
    <w:rsid w:val="00707F86"/>
    <w:rsid w:val="00714234"/>
    <w:rsid w:val="00720ED1"/>
    <w:rsid w:val="00724316"/>
    <w:rsid w:val="0072709D"/>
    <w:rsid w:val="0073033C"/>
    <w:rsid w:val="00732817"/>
    <w:rsid w:val="00733450"/>
    <w:rsid w:val="00745BD7"/>
    <w:rsid w:val="00750537"/>
    <w:rsid w:val="00754F3B"/>
    <w:rsid w:val="00755B8B"/>
    <w:rsid w:val="00755D11"/>
    <w:rsid w:val="007618D8"/>
    <w:rsid w:val="007645F5"/>
    <w:rsid w:val="00765B46"/>
    <w:rsid w:val="00765C07"/>
    <w:rsid w:val="00765CE2"/>
    <w:rsid w:val="00770068"/>
    <w:rsid w:val="00771608"/>
    <w:rsid w:val="00772F2A"/>
    <w:rsid w:val="00773746"/>
    <w:rsid w:val="00773958"/>
    <w:rsid w:val="0077398E"/>
    <w:rsid w:val="00773A59"/>
    <w:rsid w:val="007816EA"/>
    <w:rsid w:val="00782653"/>
    <w:rsid w:val="0078428E"/>
    <w:rsid w:val="0078592D"/>
    <w:rsid w:val="00790966"/>
    <w:rsid w:val="007909E1"/>
    <w:rsid w:val="007956EF"/>
    <w:rsid w:val="007A11B4"/>
    <w:rsid w:val="007A6C18"/>
    <w:rsid w:val="007A78D0"/>
    <w:rsid w:val="007A7ADB"/>
    <w:rsid w:val="007B05C9"/>
    <w:rsid w:val="007B1224"/>
    <w:rsid w:val="007B1650"/>
    <w:rsid w:val="007C2E02"/>
    <w:rsid w:val="007C5794"/>
    <w:rsid w:val="007C5AA1"/>
    <w:rsid w:val="007C6157"/>
    <w:rsid w:val="007C7C34"/>
    <w:rsid w:val="007C7CF3"/>
    <w:rsid w:val="007D1326"/>
    <w:rsid w:val="007D2004"/>
    <w:rsid w:val="007D258D"/>
    <w:rsid w:val="007D621C"/>
    <w:rsid w:val="007D7931"/>
    <w:rsid w:val="007E2528"/>
    <w:rsid w:val="007E2C75"/>
    <w:rsid w:val="007E5F07"/>
    <w:rsid w:val="007E768A"/>
    <w:rsid w:val="007F38AE"/>
    <w:rsid w:val="007F5104"/>
    <w:rsid w:val="007F5B2B"/>
    <w:rsid w:val="0080106C"/>
    <w:rsid w:val="00801474"/>
    <w:rsid w:val="00804FCB"/>
    <w:rsid w:val="00805B47"/>
    <w:rsid w:val="0080628A"/>
    <w:rsid w:val="008221AF"/>
    <w:rsid w:val="00822911"/>
    <w:rsid w:val="00822D00"/>
    <w:rsid w:val="0082406A"/>
    <w:rsid w:val="0082498E"/>
    <w:rsid w:val="00825C2C"/>
    <w:rsid w:val="0082738F"/>
    <w:rsid w:val="00835FA3"/>
    <w:rsid w:val="008440E7"/>
    <w:rsid w:val="00845D39"/>
    <w:rsid w:val="00846577"/>
    <w:rsid w:val="0085105C"/>
    <w:rsid w:val="00852112"/>
    <w:rsid w:val="008561CE"/>
    <w:rsid w:val="0086408F"/>
    <w:rsid w:val="008708AE"/>
    <w:rsid w:val="00871A2D"/>
    <w:rsid w:val="00872271"/>
    <w:rsid w:val="008749D8"/>
    <w:rsid w:val="00874F90"/>
    <w:rsid w:val="008771C7"/>
    <w:rsid w:val="0088343E"/>
    <w:rsid w:val="00884797"/>
    <w:rsid w:val="008850A7"/>
    <w:rsid w:val="0088522E"/>
    <w:rsid w:val="008900CC"/>
    <w:rsid w:val="00893A7D"/>
    <w:rsid w:val="00897517"/>
    <w:rsid w:val="008A56AA"/>
    <w:rsid w:val="008B0FF4"/>
    <w:rsid w:val="008B1627"/>
    <w:rsid w:val="008B2EDF"/>
    <w:rsid w:val="008B4EE1"/>
    <w:rsid w:val="008B5B40"/>
    <w:rsid w:val="008C181F"/>
    <w:rsid w:val="008C2A57"/>
    <w:rsid w:val="008C53F5"/>
    <w:rsid w:val="008C6E72"/>
    <w:rsid w:val="008C7700"/>
    <w:rsid w:val="008D06FB"/>
    <w:rsid w:val="008D1396"/>
    <w:rsid w:val="008D269F"/>
    <w:rsid w:val="008D2D6C"/>
    <w:rsid w:val="008D5F57"/>
    <w:rsid w:val="008E1CF5"/>
    <w:rsid w:val="008E2481"/>
    <w:rsid w:val="008E3870"/>
    <w:rsid w:val="008E40BA"/>
    <w:rsid w:val="008E585B"/>
    <w:rsid w:val="008F104A"/>
    <w:rsid w:val="008F3C85"/>
    <w:rsid w:val="008F454D"/>
    <w:rsid w:val="008F7B53"/>
    <w:rsid w:val="008F7FA9"/>
    <w:rsid w:val="009010F5"/>
    <w:rsid w:val="00901BA7"/>
    <w:rsid w:val="00904E71"/>
    <w:rsid w:val="009050A0"/>
    <w:rsid w:val="00905A6E"/>
    <w:rsid w:val="00911C93"/>
    <w:rsid w:val="00920E45"/>
    <w:rsid w:val="0092110D"/>
    <w:rsid w:val="00921741"/>
    <w:rsid w:val="009306F0"/>
    <w:rsid w:val="00930C8E"/>
    <w:rsid w:val="00930D6B"/>
    <w:rsid w:val="009341B5"/>
    <w:rsid w:val="0093468F"/>
    <w:rsid w:val="00934EEF"/>
    <w:rsid w:val="00936665"/>
    <w:rsid w:val="0094152B"/>
    <w:rsid w:val="00941894"/>
    <w:rsid w:val="00944355"/>
    <w:rsid w:val="00945CBE"/>
    <w:rsid w:val="00945DDD"/>
    <w:rsid w:val="009502C3"/>
    <w:rsid w:val="009527D7"/>
    <w:rsid w:val="00957538"/>
    <w:rsid w:val="00960E69"/>
    <w:rsid w:val="00962489"/>
    <w:rsid w:val="0096390D"/>
    <w:rsid w:val="00966243"/>
    <w:rsid w:val="00967107"/>
    <w:rsid w:val="0097333D"/>
    <w:rsid w:val="0097363D"/>
    <w:rsid w:val="00974C35"/>
    <w:rsid w:val="0097657A"/>
    <w:rsid w:val="00976B5D"/>
    <w:rsid w:val="00977034"/>
    <w:rsid w:val="00980063"/>
    <w:rsid w:val="00980904"/>
    <w:rsid w:val="00980C21"/>
    <w:rsid w:val="00981131"/>
    <w:rsid w:val="0098150F"/>
    <w:rsid w:val="00982A56"/>
    <w:rsid w:val="00982BBE"/>
    <w:rsid w:val="0099199F"/>
    <w:rsid w:val="0099482A"/>
    <w:rsid w:val="009948E7"/>
    <w:rsid w:val="0099704A"/>
    <w:rsid w:val="009A23E4"/>
    <w:rsid w:val="009A67E2"/>
    <w:rsid w:val="009A79EC"/>
    <w:rsid w:val="009B2021"/>
    <w:rsid w:val="009B2540"/>
    <w:rsid w:val="009B407F"/>
    <w:rsid w:val="009B460C"/>
    <w:rsid w:val="009B50FC"/>
    <w:rsid w:val="009B64AF"/>
    <w:rsid w:val="009B64F7"/>
    <w:rsid w:val="009C1324"/>
    <w:rsid w:val="009C23F2"/>
    <w:rsid w:val="009C4D33"/>
    <w:rsid w:val="009C61ED"/>
    <w:rsid w:val="009C7772"/>
    <w:rsid w:val="009D02CA"/>
    <w:rsid w:val="009D1FAD"/>
    <w:rsid w:val="009D2B4A"/>
    <w:rsid w:val="009D7BC2"/>
    <w:rsid w:val="009D7FDF"/>
    <w:rsid w:val="009E39DB"/>
    <w:rsid w:val="009E44F2"/>
    <w:rsid w:val="009E5DFF"/>
    <w:rsid w:val="009E7BA8"/>
    <w:rsid w:val="009F2BD3"/>
    <w:rsid w:val="009F4388"/>
    <w:rsid w:val="009F4448"/>
    <w:rsid w:val="009F45C8"/>
    <w:rsid w:val="009F5D09"/>
    <w:rsid w:val="009F7C05"/>
    <w:rsid w:val="00A00C27"/>
    <w:rsid w:val="00A02E40"/>
    <w:rsid w:val="00A03076"/>
    <w:rsid w:val="00A03832"/>
    <w:rsid w:val="00A03882"/>
    <w:rsid w:val="00A03E63"/>
    <w:rsid w:val="00A05C79"/>
    <w:rsid w:val="00A07BFD"/>
    <w:rsid w:val="00A11A94"/>
    <w:rsid w:val="00A16B53"/>
    <w:rsid w:val="00A16F7B"/>
    <w:rsid w:val="00A173F2"/>
    <w:rsid w:val="00A17408"/>
    <w:rsid w:val="00A23A1A"/>
    <w:rsid w:val="00A23CCA"/>
    <w:rsid w:val="00A253EC"/>
    <w:rsid w:val="00A30A2A"/>
    <w:rsid w:val="00A319A4"/>
    <w:rsid w:val="00A31FE8"/>
    <w:rsid w:val="00A34122"/>
    <w:rsid w:val="00A341ED"/>
    <w:rsid w:val="00A37D99"/>
    <w:rsid w:val="00A408EB"/>
    <w:rsid w:val="00A40E7C"/>
    <w:rsid w:val="00A44A99"/>
    <w:rsid w:val="00A44EA1"/>
    <w:rsid w:val="00A47221"/>
    <w:rsid w:val="00A47668"/>
    <w:rsid w:val="00A47764"/>
    <w:rsid w:val="00A53B58"/>
    <w:rsid w:val="00A54A41"/>
    <w:rsid w:val="00A54C6A"/>
    <w:rsid w:val="00A55FA5"/>
    <w:rsid w:val="00A6082D"/>
    <w:rsid w:val="00A60C67"/>
    <w:rsid w:val="00A61BD8"/>
    <w:rsid w:val="00A61F4E"/>
    <w:rsid w:val="00A6257F"/>
    <w:rsid w:val="00A65C03"/>
    <w:rsid w:val="00A71800"/>
    <w:rsid w:val="00A72E15"/>
    <w:rsid w:val="00A75B76"/>
    <w:rsid w:val="00A803E8"/>
    <w:rsid w:val="00A81913"/>
    <w:rsid w:val="00A82C51"/>
    <w:rsid w:val="00A834AE"/>
    <w:rsid w:val="00A91E3D"/>
    <w:rsid w:val="00A9447B"/>
    <w:rsid w:val="00A946F7"/>
    <w:rsid w:val="00AA03BA"/>
    <w:rsid w:val="00AA0F0B"/>
    <w:rsid w:val="00AA1310"/>
    <w:rsid w:val="00AA251B"/>
    <w:rsid w:val="00AA64EF"/>
    <w:rsid w:val="00AB0F26"/>
    <w:rsid w:val="00AB1C29"/>
    <w:rsid w:val="00AB27A5"/>
    <w:rsid w:val="00AB3458"/>
    <w:rsid w:val="00AB37B0"/>
    <w:rsid w:val="00AB7C30"/>
    <w:rsid w:val="00AC3A2B"/>
    <w:rsid w:val="00AC4B25"/>
    <w:rsid w:val="00AC50F2"/>
    <w:rsid w:val="00AC79C8"/>
    <w:rsid w:val="00AD5822"/>
    <w:rsid w:val="00AD78C0"/>
    <w:rsid w:val="00AF0866"/>
    <w:rsid w:val="00AF36D2"/>
    <w:rsid w:val="00AF40E3"/>
    <w:rsid w:val="00AF68D2"/>
    <w:rsid w:val="00AF7BE0"/>
    <w:rsid w:val="00B027D2"/>
    <w:rsid w:val="00B04D22"/>
    <w:rsid w:val="00B05072"/>
    <w:rsid w:val="00B06979"/>
    <w:rsid w:val="00B11EBC"/>
    <w:rsid w:val="00B13757"/>
    <w:rsid w:val="00B13E3A"/>
    <w:rsid w:val="00B14490"/>
    <w:rsid w:val="00B14F61"/>
    <w:rsid w:val="00B20E99"/>
    <w:rsid w:val="00B219C7"/>
    <w:rsid w:val="00B22DDD"/>
    <w:rsid w:val="00B23814"/>
    <w:rsid w:val="00B304D4"/>
    <w:rsid w:val="00B305A5"/>
    <w:rsid w:val="00B312CE"/>
    <w:rsid w:val="00B31485"/>
    <w:rsid w:val="00B337EA"/>
    <w:rsid w:val="00B342C6"/>
    <w:rsid w:val="00B348AA"/>
    <w:rsid w:val="00B3644D"/>
    <w:rsid w:val="00B42B45"/>
    <w:rsid w:val="00B45205"/>
    <w:rsid w:val="00B47372"/>
    <w:rsid w:val="00B50B0D"/>
    <w:rsid w:val="00B55A6D"/>
    <w:rsid w:val="00B56EE0"/>
    <w:rsid w:val="00B60C6E"/>
    <w:rsid w:val="00B63011"/>
    <w:rsid w:val="00B65382"/>
    <w:rsid w:val="00B658A3"/>
    <w:rsid w:val="00B65A1A"/>
    <w:rsid w:val="00B66618"/>
    <w:rsid w:val="00B7006A"/>
    <w:rsid w:val="00B72634"/>
    <w:rsid w:val="00B72698"/>
    <w:rsid w:val="00B7298A"/>
    <w:rsid w:val="00B743BB"/>
    <w:rsid w:val="00B76252"/>
    <w:rsid w:val="00B77A1D"/>
    <w:rsid w:val="00B80247"/>
    <w:rsid w:val="00B85FBD"/>
    <w:rsid w:val="00B911FE"/>
    <w:rsid w:val="00B922ED"/>
    <w:rsid w:val="00B92C35"/>
    <w:rsid w:val="00B93DB9"/>
    <w:rsid w:val="00B95A75"/>
    <w:rsid w:val="00BA03C9"/>
    <w:rsid w:val="00BA2588"/>
    <w:rsid w:val="00BA2D89"/>
    <w:rsid w:val="00BA2E2D"/>
    <w:rsid w:val="00BA762D"/>
    <w:rsid w:val="00BB0080"/>
    <w:rsid w:val="00BB0CB9"/>
    <w:rsid w:val="00BB157F"/>
    <w:rsid w:val="00BB295A"/>
    <w:rsid w:val="00BB5A9F"/>
    <w:rsid w:val="00BB73C5"/>
    <w:rsid w:val="00BB75E6"/>
    <w:rsid w:val="00BC0317"/>
    <w:rsid w:val="00BC1200"/>
    <w:rsid w:val="00BC3D4B"/>
    <w:rsid w:val="00BC50C8"/>
    <w:rsid w:val="00BD188A"/>
    <w:rsid w:val="00BD4762"/>
    <w:rsid w:val="00BD4C1B"/>
    <w:rsid w:val="00BE0DB0"/>
    <w:rsid w:val="00BE380C"/>
    <w:rsid w:val="00BE42AF"/>
    <w:rsid w:val="00BE4E15"/>
    <w:rsid w:val="00BE6DBF"/>
    <w:rsid w:val="00BF138F"/>
    <w:rsid w:val="00BF1410"/>
    <w:rsid w:val="00BF1B2B"/>
    <w:rsid w:val="00BF31EB"/>
    <w:rsid w:val="00BF5FF3"/>
    <w:rsid w:val="00C029F4"/>
    <w:rsid w:val="00C03648"/>
    <w:rsid w:val="00C056D6"/>
    <w:rsid w:val="00C05713"/>
    <w:rsid w:val="00C07372"/>
    <w:rsid w:val="00C10E86"/>
    <w:rsid w:val="00C24557"/>
    <w:rsid w:val="00C27BE3"/>
    <w:rsid w:val="00C31498"/>
    <w:rsid w:val="00C3200E"/>
    <w:rsid w:val="00C33608"/>
    <w:rsid w:val="00C372E9"/>
    <w:rsid w:val="00C415D6"/>
    <w:rsid w:val="00C441F1"/>
    <w:rsid w:val="00C45173"/>
    <w:rsid w:val="00C47605"/>
    <w:rsid w:val="00C519B3"/>
    <w:rsid w:val="00C536FE"/>
    <w:rsid w:val="00C53CE8"/>
    <w:rsid w:val="00C549F6"/>
    <w:rsid w:val="00C55B1F"/>
    <w:rsid w:val="00C56433"/>
    <w:rsid w:val="00C56C05"/>
    <w:rsid w:val="00C60A88"/>
    <w:rsid w:val="00C60D95"/>
    <w:rsid w:val="00C654F9"/>
    <w:rsid w:val="00C655D1"/>
    <w:rsid w:val="00C7192C"/>
    <w:rsid w:val="00C75549"/>
    <w:rsid w:val="00C767E5"/>
    <w:rsid w:val="00C77265"/>
    <w:rsid w:val="00C77ACD"/>
    <w:rsid w:val="00C77D59"/>
    <w:rsid w:val="00C81CB1"/>
    <w:rsid w:val="00C86624"/>
    <w:rsid w:val="00C86632"/>
    <w:rsid w:val="00C87BDE"/>
    <w:rsid w:val="00C87D1B"/>
    <w:rsid w:val="00C95CF1"/>
    <w:rsid w:val="00CA0F36"/>
    <w:rsid w:val="00CA289E"/>
    <w:rsid w:val="00CA2C6C"/>
    <w:rsid w:val="00CA4322"/>
    <w:rsid w:val="00CA67D5"/>
    <w:rsid w:val="00CB3666"/>
    <w:rsid w:val="00CB5F58"/>
    <w:rsid w:val="00CB6507"/>
    <w:rsid w:val="00CC0488"/>
    <w:rsid w:val="00CC0D9D"/>
    <w:rsid w:val="00CC21FC"/>
    <w:rsid w:val="00CC2AA4"/>
    <w:rsid w:val="00CC4ED2"/>
    <w:rsid w:val="00CC7665"/>
    <w:rsid w:val="00CD31D5"/>
    <w:rsid w:val="00CD6A5D"/>
    <w:rsid w:val="00CD71F2"/>
    <w:rsid w:val="00CE0D1C"/>
    <w:rsid w:val="00CE1092"/>
    <w:rsid w:val="00CE1E9D"/>
    <w:rsid w:val="00CE2111"/>
    <w:rsid w:val="00CE4A36"/>
    <w:rsid w:val="00CE70DC"/>
    <w:rsid w:val="00CE79C8"/>
    <w:rsid w:val="00CF2162"/>
    <w:rsid w:val="00CF7EF2"/>
    <w:rsid w:val="00D018C8"/>
    <w:rsid w:val="00D01AD5"/>
    <w:rsid w:val="00D0407B"/>
    <w:rsid w:val="00D0490F"/>
    <w:rsid w:val="00D058F6"/>
    <w:rsid w:val="00D103EB"/>
    <w:rsid w:val="00D1561A"/>
    <w:rsid w:val="00D1597A"/>
    <w:rsid w:val="00D1697E"/>
    <w:rsid w:val="00D17608"/>
    <w:rsid w:val="00D20EFB"/>
    <w:rsid w:val="00D2107A"/>
    <w:rsid w:val="00D218B5"/>
    <w:rsid w:val="00D2417F"/>
    <w:rsid w:val="00D25227"/>
    <w:rsid w:val="00D253E1"/>
    <w:rsid w:val="00D255F0"/>
    <w:rsid w:val="00D37620"/>
    <w:rsid w:val="00D4392A"/>
    <w:rsid w:val="00D467D6"/>
    <w:rsid w:val="00D4792B"/>
    <w:rsid w:val="00D47F13"/>
    <w:rsid w:val="00D5187F"/>
    <w:rsid w:val="00D523BA"/>
    <w:rsid w:val="00D52BE1"/>
    <w:rsid w:val="00D53942"/>
    <w:rsid w:val="00D56D98"/>
    <w:rsid w:val="00D573AD"/>
    <w:rsid w:val="00D5777B"/>
    <w:rsid w:val="00D63412"/>
    <w:rsid w:val="00D63C31"/>
    <w:rsid w:val="00D66642"/>
    <w:rsid w:val="00D70C91"/>
    <w:rsid w:val="00D7439A"/>
    <w:rsid w:val="00D81E29"/>
    <w:rsid w:val="00D82099"/>
    <w:rsid w:val="00D82510"/>
    <w:rsid w:val="00D83B07"/>
    <w:rsid w:val="00D8477E"/>
    <w:rsid w:val="00D86E39"/>
    <w:rsid w:val="00D9378F"/>
    <w:rsid w:val="00D95C64"/>
    <w:rsid w:val="00D964B9"/>
    <w:rsid w:val="00D96EB5"/>
    <w:rsid w:val="00D97000"/>
    <w:rsid w:val="00D97F57"/>
    <w:rsid w:val="00DA78D4"/>
    <w:rsid w:val="00DB3723"/>
    <w:rsid w:val="00DB38B0"/>
    <w:rsid w:val="00DB4172"/>
    <w:rsid w:val="00DB599D"/>
    <w:rsid w:val="00DC0B0B"/>
    <w:rsid w:val="00DD0CC1"/>
    <w:rsid w:val="00DD0D24"/>
    <w:rsid w:val="00DD1278"/>
    <w:rsid w:val="00DD292C"/>
    <w:rsid w:val="00DD30CE"/>
    <w:rsid w:val="00DD4A1F"/>
    <w:rsid w:val="00DE1318"/>
    <w:rsid w:val="00DE234C"/>
    <w:rsid w:val="00DE2B29"/>
    <w:rsid w:val="00DF0670"/>
    <w:rsid w:val="00DF2610"/>
    <w:rsid w:val="00DF2D4C"/>
    <w:rsid w:val="00DF3778"/>
    <w:rsid w:val="00DF5684"/>
    <w:rsid w:val="00E00420"/>
    <w:rsid w:val="00E0494F"/>
    <w:rsid w:val="00E054B7"/>
    <w:rsid w:val="00E074FB"/>
    <w:rsid w:val="00E11EF9"/>
    <w:rsid w:val="00E13594"/>
    <w:rsid w:val="00E14D0A"/>
    <w:rsid w:val="00E15AF1"/>
    <w:rsid w:val="00E20446"/>
    <w:rsid w:val="00E22115"/>
    <w:rsid w:val="00E22E16"/>
    <w:rsid w:val="00E238C5"/>
    <w:rsid w:val="00E247E6"/>
    <w:rsid w:val="00E24A79"/>
    <w:rsid w:val="00E263B9"/>
    <w:rsid w:val="00E26D38"/>
    <w:rsid w:val="00E36281"/>
    <w:rsid w:val="00E413C8"/>
    <w:rsid w:val="00E57311"/>
    <w:rsid w:val="00E615DB"/>
    <w:rsid w:val="00E62557"/>
    <w:rsid w:val="00E6270E"/>
    <w:rsid w:val="00E62ADD"/>
    <w:rsid w:val="00E6338E"/>
    <w:rsid w:val="00E63EC2"/>
    <w:rsid w:val="00E813E5"/>
    <w:rsid w:val="00E83E35"/>
    <w:rsid w:val="00E84FAD"/>
    <w:rsid w:val="00E85963"/>
    <w:rsid w:val="00E87F2C"/>
    <w:rsid w:val="00E90FD2"/>
    <w:rsid w:val="00E9191B"/>
    <w:rsid w:val="00E94096"/>
    <w:rsid w:val="00E95E6A"/>
    <w:rsid w:val="00E962AE"/>
    <w:rsid w:val="00EA1895"/>
    <w:rsid w:val="00EA209C"/>
    <w:rsid w:val="00EA3A77"/>
    <w:rsid w:val="00EA52E4"/>
    <w:rsid w:val="00EA6B10"/>
    <w:rsid w:val="00EA7973"/>
    <w:rsid w:val="00EB0391"/>
    <w:rsid w:val="00EB17F2"/>
    <w:rsid w:val="00EB2D2E"/>
    <w:rsid w:val="00EB2FE6"/>
    <w:rsid w:val="00EB4146"/>
    <w:rsid w:val="00EB69A6"/>
    <w:rsid w:val="00EB6A84"/>
    <w:rsid w:val="00EB6E53"/>
    <w:rsid w:val="00EC36AF"/>
    <w:rsid w:val="00EC4CD0"/>
    <w:rsid w:val="00EC5963"/>
    <w:rsid w:val="00EC6ADA"/>
    <w:rsid w:val="00ED2138"/>
    <w:rsid w:val="00ED2342"/>
    <w:rsid w:val="00ED4392"/>
    <w:rsid w:val="00ED51F2"/>
    <w:rsid w:val="00ED6CF6"/>
    <w:rsid w:val="00EE1C3C"/>
    <w:rsid w:val="00EE3062"/>
    <w:rsid w:val="00EE4119"/>
    <w:rsid w:val="00EE5385"/>
    <w:rsid w:val="00EE615D"/>
    <w:rsid w:val="00EE7634"/>
    <w:rsid w:val="00EF5237"/>
    <w:rsid w:val="00EF6835"/>
    <w:rsid w:val="00F006C9"/>
    <w:rsid w:val="00F05263"/>
    <w:rsid w:val="00F053C5"/>
    <w:rsid w:val="00F0591D"/>
    <w:rsid w:val="00F126AF"/>
    <w:rsid w:val="00F126E1"/>
    <w:rsid w:val="00F1287B"/>
    <w:rsid w:val="00F17D8E"/>
    <w:rsid w:val="00F20154"/>
    <w:rsid w:val="00F20890"/>
    <w:rsid w:val="00F2276B"/>
    <w:rsid w:val="00F25E4E"/>
    <w:rsid w:val="00F275E4"/>
    <w:rsid w:val="00F27F7A"/>
    <w:rsid w:val="00F33E24"/>
    <w:rsid w:val="00F3552E"/>
    <w:rsid w:val="00F3573F"/>
    <w:rsid w:val="00F40D78"/>
    <w:rsid w:val="00F42E06"/>
    <w:rsid w:val="00F43FAB"/>
    <w:rsid w:val="00F45832"/>
    <w:rsid w:val="00F50EC5"/>
    <w:rsid w:val="00F51E60"/>
    <w:rsid w:val="00F52839"/>
    <w:rsid w:val="00F548A9"/>
    <w:rsid w:val="00F63DD6"/>
    <w:rsid w:val="00F63DD9"/>
    <w:rsid w:val="00F6665D"/>
    <w:rsid w:val="00F7074F"/>
    <w:rsid w:val="00F71D66"/>
    <w:rsid w:val="00F74124"/>
    <w:rsid w:val="00F75C28"/>
    <w:rsid w:val="00F8253C"/>
    <w:rsid w:val="00F827E0"/>
    <w:rsid w:val="00F82E03"/>
    <w:rsid w:val="00F850A5"/>
    <w:rsid w:val="00F9247E"/>
    <w:rsid w:val="00F947AA"/>
    <w:rsid w:val="00F97306"/>
    <w:rsid w:val="00F97D0A"/>
    <w:rsid w:val="00FA0DE3"/>
    <w:rsid w:val="00FA1362"/>
    <w:rsid w:val="00FA4124"/>
    <w:rsid w:val="00FA48C9"/>
    <w:rsid w:val="00FA496F"/>
    <w:rsid w:val="00FA6299"/>
    <w:rsid w:val="00FA6DE8"/>
    <w:rsid w:val="00FB2F86"/>
    <w:rsid w:val="00FC0962"/>
    <w:rsid w:val="00FC2A35"/>
    <w:rsid w:val="00FC35AA"/>
    <w:rsid w:val="00FC5A8E"/>
    <w:rsid w:val="00FC5F75"/>
    <w:rsid w:val="00FD0A9F"/>
    <w:rsid w:val="00FD4FE4"/>
    <w:rsid w:val="00FE110B"/>
    <w:rsid w:val="00FE1DA7"/>
    <w:rsid w:val="00FF0ECC"/>
    <w:rsid w:val="00FF3A01"/>
    <w:rsid w:val="00FF7C45"/>
    <w:rsid w:val="01788780"/>
    <w:rsid w:val="03586CF5"/>
    <w:rsid w:val="037CE46C"/>
    <w:rsid w:val="03A5EE5C"/>
    <w:rsid w:val="08970006"/>
    <w:rsid w:val="13A3E6C5"/>
    <w:rsid w:val="1A77092F"/>
    <w:rsid w:val="33549365"/>
    <w:rsid w:val="441FCFD5"/>
    <w:rsid w:val="4B202259"/>
    <w:rsid w:val="4C8C0F3E"/>
    <w:rsid w:val="501A8925"/>
    <w:rsid w:val="5529B692"/>
    <w:rsid w:val="663FC313"/>
    <w:rsid w:val="6BEBA61B"/>
    <w:rsid w:val="7302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E6927"/>
  <w15:chartTrackingRefBased/>
  <w15:docId w15:val="{B1C26106-6F58-4D8B-9DB3-0CEB6C72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0" w:lineRule="exact"/>
      <w:jc w:val="both"/>
      <w:textAlignment w:val="baseline"/>
    </w:pPr>
    <w:rPr>
      <w:rFonts w:eastAsia="ＭＳ ゴシック"/>
      <w:spacing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pacing w:line="360" w:lineRule="auto"/>
    </w:pPr>
    <w:rPr>
      <w:sz w:val="18"/>
    </w:rPr>
  </w:style>
  <w:style w:type="paragraph" w:styleId="a5">
    <w:name w:val="footer"/>
    <w:basedOn w:val="a"/>
    <w:link w:val="a6"/>
    <w:uiPriority w:val="99"/>
    <w:pPr>
      <w:tabs>
        <w:tab w:val="center" w:pos="4252"/>
        <w:tab w:val="right" w:pos="8504"/>
      </w:tabs>
      <w:spacing w:line="360" w:lineRule="auto"/>
    </w:pPr>
    <w:rPr>
      <w:sz w:val="18"/>
    </w:rPr>
  </w:style>
  <w:style w:type="paragraph" w:styleId="a7">
    <w:name w:val="Note Heading"/>
    <w:basedOn w:val="a"/>
    <w:next w:val="a"/>
    <w:pPr>
      <w:jc w:val="center"/>
    </w:pPr>
  </w:style>
  <w:style w:type="paragraph" w:styleId="a8">
    <w:name w:val="Closing"/>
    <w:basedOn w:val="a"/>
    <w:next w:val="a"/>
    <w:pPr>
      <w:jc w:val="right"/>
    </w:pPr>
  </w:style>
  <w:style w:type="table" w:styleId="a9">
    <w:name w:val="Table Grid"/>
    <w:basedOn w:val="a1"/>
    <w:rsid w:val="00556C34"/>
    <w:pPr>
      <w:widowControl w:val="0"/>
      <w:adjustRightInd w:val="0"/>
      <w:spacing w:line="3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A44EA1"/>
    <w:pPr>
      <w:spacing w:line="300" w:lineRule="exact"/>
      <w:jc w:val="left"/>
    </w:pPr>
    <w:rPr>
      <w:rFonts w:ascii="ＭＳ ゴシック"/>
      <w:spacing w:val="0"/>
      <w:sz w:val="20"/>
    </w:rPr>
  </w:style>
  <w:style w:type="paragraph" w:styleId="ab">
    <w:name w:val="Normal Indent"/>
    <w:basedOn w:val="a"/>
    <w:rsid w:val="00B76252"/>
    <w:pPr>
      <w:wordWrap w:val="0"/>
      <w:spacing w:line="250" w:lineRule="atLeast"/>
    </w:pPr>
    <w:rPr>
      <w:rFonts w:ascii="ＭＳ ゴシック"/>
      <w:spacing w:val="0"/>
    </w:rPr>
  </w:style>
  <w:style w:type="paragraph" w:customStyle="1" w:styleId="ac">
    <w:name w:val="一太郎８"/>
    <w:rsid w:val="00B76252"/>
    <w:pPr>
      <w:widowControl w:val="0"/>
      <w:wordWrap w:val="0"/>
      <w:autoSpaceDE w:val="0"/>
      <w:autoSpaceDN w:val="0"/>
      <w:adjustRightInd w:val="0"/>
      <w:spacing w:line="152" w:lineRule="atLeast"/>
      <w:jc w:val="both"/>
    </w:pPr>
    <w:rPr>
      <w:rFonts w:ascii="ＭＳ 明朝" w:eastAsia="ＭＳ 明朝"/>
      <w:spacing w:val="-3"/>
      <w:sz w:val="16"/>
    </w:rPr>
  </w:style>
  <w:style w:type="paragraph" w:styleId="ad">
    <w:name w:val="Balloon Text"/>
    <w:basedOn w:val="a"/>
    <w:semiHidden/>
    <w:rsid w:val="0072709D"/>
    <w:rPr>
      <w:rFonts w:ascii="Arial" w:hAnsi="Arial"/>
      <w:sz w:val="18"/>
      <w:szCs w:val="18"/>
    </w:rPr>
  </w:style>
  <w:style w:type="character" w:styleId="ae">
    <w:name w:val="annotation reference"/>
    <w:semiHidden/>
    <w:rsid w:val="00092727"/>
    <w:rPr>
      <w:sz w:val="18"/>
      <w:szCs w:val="18"/>
    </w:rPr>
  </w:style>
  <w:style w:type="paragraph" w:styleId="af">
    <w:name w:val="annotation text"/>
    <w:basedOn w:val="a"/>
    <w:link w:val="af0"/>
    <w:semiHidden/>
    <w:rsid w:val="00092727"/>
    <w:pPr>
      <w:jc w:val="left"/>
    </w:pPr>
  </w:style>
  <w:style w:type="paragraph" w:styleId="af1">
    <w:name w:val="annotation subject"/>
    <w:basedOn w:val="af"/>
    <w:next w:val="af"/>
    <w:semiHidden/>
    <w:rsid w:val="00092727"/>
    <w:rPr>
      <w:b/>
      <w:bCs/>
    </w:rPr>
  </w:style>
  <w:style w:type="paragraph" w:styleId="af2">
    <w:name w:val="Revision"/>
    <w:hidden/>
    <w:uiPriority w:val="99"/>
    <w:semiHidden/>
    <w:rsid w:val="00C07372"/>
    <w:rPr>
      <w:rFonts w:eastAsia="ＭＳ ゴシック"/>
      <w:spacing w:val="-3"/>
      <w:sz w:val="21"/>
      <w:szCs w:val="21"/>
    </w:rPr>
  </w:style>
  <w:style w:type="paragraph" w:customStyle="1" w:styleId="Default">
    <w:name w:val="Default"/>
    <w:rsid w:val="00507EB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0">
    <w:name w:val="コメント文字列 (文字)"/>
    <w:basedOn w:val="a0"/>
    <w:link w:val="af"/>
    <w:semiHidden/>
    <w:rsid w:val="008D1396"/>
    <w:rPr>
      <w:rFonts w:eastAsia="ＭＳ ゴシック"/>
      <w:spacing w:val="-3"/>
      <w:sz w:val="21"/>
      <w:szCs w:val="21"/>
    </w:rPr>
  </w:style>
  <w:style w:type="paragraph" w:styleId="af3">
    <w:name w:val="List Paragraph"/>
    <w:basedOn w:val="a"/>
    <w:uiPriority w:val="34"/>
    <w:qFormat/>
    <w:rsid w:val="00765CE2"/>
    <w:pPr>
      <w:ind w:leftChars="400" w:left="840"/>
    </w:pPr>
  </w:style>
  <w:style w:type="character" w:styleId="af4">
    <w:name w:val="Placeholder Text"/>
    <w:basedOn w:val="a0"/>
    <w:uiPriority w:val="99"/>
    <w:semiHidden/>
    <w:rsid w:val="008C6E72"/>
    <w:rPr>
      <w:color w:val="808080"/>
    </w:rPr>
  </w:style>
  <w:style w:type="character" w:styleId="af5">
    <w:name w:val="Hyperlink"/>
    <w:basedOn w:val="a0"/>
    <w:rsid w:val="009B50FC"/>
    <w:rPr>
      <w:color w:val="0563C1" w:themeColor="hyperlink"/>
      <w:u w:val="single"/>
    </w:rPr>
  </w:style>
  <w:style w:type="character" w:customStyle="1" w:styleId="1">
    <w:name w:val="未解決のメンション1"/>
    <w:basedOn w:val="a0"/>
    <w:uiPriority w:val="99"/>
    <w:semiHidden/>
    <w:unhideWhenUsed/>
    <w:rsid w:val="009B50FC"/>
    <w:rPr>
      <w:color w:val="605E5C"/>
      <w:shd w:val="clear" w:color="auto" w:fill="E1DFDD"/>
    </w:rPr>
  </w:style>
  <w:style w:type="character" w:styleId="af6">
    <w:name w:val="FollowedHyperlink"/>
    <w:basedOn w:val="a0"/>
    <w:rsid w:val="009B50FC"/>
    <w:rPr>
      <w:color w:val="954F72" w:themeColor="followedHyperlink"/>
      <w:u w:val="single"/>
    </w:rPr>
  </w:style>
  <w:style w:type="character" w:customStyle="1" w:styleId="a4">
    <w:name w:val="ヘッダー (文字)"/>
    <w:basedOn w:val="a0"/>
    <w:link w:val="a3"/>
    <w:uiPriority w:val="99"/>
    <w:rsid w:val="00CE70DC"/>
    <w:rPr>
      <w:rFonts w:eastAsia="ＭＳ ゴシック"/>
      <w:spacing w:val="-3"/>
      <w:sz w:val="18"/>
      <w:szCs w:val="21"/>
    </w:rPr>
  </w:style>
  <w:style w:type="character" w:customStyle="1" w:styleId="a6">
    <w:name w:val="フッター (文字)"/>
    <w:basedOn w:val="a0"/>
    <w:link w:val="a5"/>
    <w:uiPriority w:val="99"/>
    <w:rsid w:val="004942EA"/>
    <w:rPr>
      <w:rFonts w:eastAsia="ＭＳ ゴシック"/>
      <w:spacing w:val="-3"/>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757ABDE450499A9EF1056CE9D565F1"/>
        <w:category>
          <w:name w:val="全般"/>
          <w:gallery w:val="placeholder"/>
        </w:category>
        <w:types>
          <w:type w:val="bbPlcHdr"/>
        </w:types>
        <w:behaviors>
          <w:behavior w:val="content"/>
        </w:behaviors>
        <w:guid w:val="{5CF2FC81-8939-4D59-B493-93A8ACD20A0D}"/>
      </w:docPartPr>
      <w:docPartBody>
        <w:p w:rsidR="00465889" w:rsidRDefault="00F879C4" w:rsidP="00F879C4">
          <w:pPr>
            <w:pStyle w:val="B1757ABDE450499A9EF1056CE9D565F1"/>
          </w:pPr>
          <w:r w:rsidRPr="0045615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3945"/>
    <w:rsid w:val="0008063D"/>
    <w:rsid w:val="000A1C82"/>
    <w:rsid w:val="000D3945"/>
    <w:rsid w:val="000E0077"/>
    <w:rsid w:val="001C2AD2"/>
    <w:rsid w:val="0025036E"/>
    <w:rsid w:val="00264BC2"/>
    <w:rsid w:val="00292493"/>
    <w:rsid w:val="002F01B6"/>
    <w:rsid w:val="003514DE"/>
    <w:rsid w:val="0040523A"/>
    <w:rsid w:val="00455D96"/>
    <w:rsid w:val="00465889"/>
    <w:rsid w:val="00510706"/>
    <w:rsid w:val="005259FD"/>
    <w:rsid w:val="00596269"/>
    <w:rsid w:val="005D3638"/>
    <w:rsid w:val="005D5275"/>
    <w:rsid w:val="005F3CF4"/>
    <w:rsid w:val="00622C81"/>
    <w:rsid w:val="00631149"/>
    <w:rsid w:val="00634221"/>
    <w:rsid w:val="00770AF6"/>
    <w:rsid w:val="0077398E"/>
    <w:rsid w:val="00822D00"/>
    <w:rsid w:val="00847B27"/>
    <w:rsid w:val="00891F86"/>
    <w:rsid w:val="008A5404"/>
    <w:rsid w:val="008F7B53"/>
    <w:rsid w:val="009E7BA8"/>
    <w:rsid w:val="00A03E63"/>
    <w:rsid w:val="00A55FA5"/>
    <w:rsid w:val="00A7053C"/>
    <w:rsid w:val="00B04D22"/>
    <w:rsid w:val="00B05A63"/>
    <w:rsid w:val="00B06979"/>
    <w:rsid w:val="00B303E7"/>
    <w:rsid w:val="00B743BB"/>
    <w:rsid w:val="00BE6298"/>
    <w:rsid w:val="00C3200E"/>
    <w:rsid w:val="00C946CC"/>
    <w:rsid w:val="00D31D33"/>
    <w:rsid w:val="00D63C31"/>
    <w:rsid w:val="00DE2B29"/>
    <w:rsid w:val="00E31F06"/>
    <w:rsid w:val="00EA6F91"/>
    <w:rsid w:val="00F26D13"/>
    <w:rsid w:val="00F34758"/>
    <w:rsid w:val="00F3552E"/>
    <w:rsid w:val="00F879C4"/>
    <w:rsid w:val="00FB1C42"/>
    <w:rsid w:val="00FC0962"/>
    <w:rsid w:val="00FE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79C4"/>
    <w:rPr>
      <w:color w:val="808080"/>
    </w:rPr>
  </w:style>
  <w:style w:type="paragraph" w:customStyle="1" w:styleId="B1757ABDE450499A9EF1056CE9D565F1">
    <w:name w:val="B1757ABDE450499A9EF1056CE9D565F1"/>
    <w:rsid w:val="00F879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1EAC-4A9C-48C6-99AF-A4F01064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治験関係統一様式一般病院Word版</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治験関係統一様式一般病院Word版</dc:title>
  <dc:subject/>
  <dc:creator>臨床研究事務局</dc:creator>
  <cp:keywords/>
  <dc:description/>
  <cp:lastModifiedBy>廣畑　友隆</cp:lastModifiedBy>
  <cp:revision>53</cp:revision>
  <cp:lastPrinted>2025-04-03T05:07:00Z</cp:lastPrinted>
  <dcterms:created xsi:type="dcterms:W3CDTF">2025-01-22T04:52:00Z</dcterms:created>
  <dcterms:modified xsi:type="dcterms:W3CDTF">2025-04-14T08:14:00Z</dcterms:modified>
</cp:coreProperties>
</file>